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9023" w14:textId="64B41BC6" w:rsidR="005E2000" w:rsidRPr="00990C3C" w:rsidRDefault="00D605C5" w:rsidP="006C6B83">
      <w:pPr>
        <w:jc w:val="center"/>
        <w:rPr>
          <w:rFonts w:ascii="Karla" w:hAnsi="Karla"/>
          <w:b/>
          <w:bCs/>
          <w:sz w:val="32"/>
          <w:szCs w:val="32"/>
          <w:u w:val="single"/>
        </w:rPr>
      </w:pPr>
      <w:r w:rsidRPr="00990C3C">
        <w:rPr>
          <w:rFonts w:ascii="Karla" w:hAnsi="Karla"/>
          <w:b/>
          <w:bCs/>
          <w:sz w:val="32"/>
          <w:szCs w:val="32"/>
          <w:u w:val="single"/>
        </w:rPr>
        <w:t xml:space="preserve">Part 2: </w:t>
      </w:r>
      <w:r w:rsidR="0004657A" w:rsidRPr="00990C3C">
        <w:rPr>
          <w:rFonts w:ascii="Karla" w:hAnsi="Karla"/>
          <w:b/>
          <w:bCs/>
          <w:sz w:val="32"/>
          <w:szCs w:val="32"/>
          <w:u w:val="single"/>
        </w:rPr>
        <w:t>Program Narrative</w:t>
      </w:r>
    </w:p>
    <w:tbl>
      <w:tblPr>
        <w:tblStyle w:val="TableGrid"/>
        <w:tblW w:w="11430" w:type="dxa"/>
        <w:tblInd w:w="-1085" w:type="dxa"/>
        <w:tblLook w:val="04A0" w:firstRow="1" w:lastRow="0" w:firstColumn="1" w:lastColumn="0" w:noHBand="0" w:noVBand="1"/>
      </w:tblPr>
      <w:tblGrid>
        <w:gridCol w:w="11430"/>
      </w:tblGrid>
      <w:tr w:rsidR="0004657A" w:rsidRPr="0004657A" w14:paraId="26614090" w14:textId="77777777" w:rsidTr="00D55CF9">
        <w:tc>
          <w:tcPr>
            <w:tcW w:w="11430" w:type="dxa"/>
            <w:shd w:val="clear" w:color="auto" w:fill="FFFF00"/>
          </w:tcPr>
          <w:p w14:paraId="1B7D0624" w14:textId="58203747" w:rsidR="0004657A" w:rsidRPr="00C54A0A" w:rsidRDefault="0004657A" w:rsidP="006C6B83">
            <w:pPr>
              <w:jc w:val="center"/>
              <w:rPr>
                <w:rFonts w:ascii="Karla" w:hAnsi="Karla"/>
                <w:b/>
                <w:bCs/>
              </w:rPr>
            </w:pPr>
            <w:r w:rsidRPr="00C54A0A">
              <w:rPr>
                <w:rFonts w:ascii="Karla" w:hAnsi="Karla"/>
                <w:b/>
                <w:bCs/>
              </w:rPr>
              <w:t>Complete One Document for Each Proposed Training and Placement Program</w:t>
            </w:r>
          </w:p>
        </w:tc>
      </w:tr>
    </w:tbl>
    <w:p w14:paraId="39BA463E" w14:textId="66F596AD" w:rsidR="0004657A" w:rsidRPr="005217FF" w:rsidRDefault="0004657A" w:rsidP="006C6B83">
      <w:pPr>
        <w:rPr>
          <w:rFonts w:ascii="Karla" w:hAnsi="Karla"/>
          <w:sz w:val="16"/>
          <w:szCs w:val="16"/>
        </w:rPr>
      </w:pPr>
    </w:p>
    <w:tbl>
      <w:tblPr>
        <w:tblStyle w:val="TableGrid"/>
        <w:tblW w:w="11340" w:type="dxa"/>
        <w:tblInd w:w="-995" w:type="dxa"/>
        <w:tblLook w:val="04A0" w:firstRow="1" w:lastRow="0" w:firstColumn="1" w:lastColumn="0" w:noHBand="0" w:noVBand="1"/>
      </w:tblPr>
      <w:tblGrid>
        <w:gridCol w:w="1725"/>
        <w:gridCol w:w="1545"/>
        <w:gridCol w:w="1502"/>
        <w:gridCol w:w="54"/>
        <w:gridCol w:w="1170"/>
        <w:gridCol w:w="1470"/>
        <w:gridCol w:w="1335"/>
        <w:gridCol w:w="1503"/>
        <w:gridCol w:w="952"/>
        <w:gridCol w:w="84"/>
      </w:tblGrid>
      <w:tr w:rsidR="00B34A3E" w:rsidRPr="0004657A" w14:paraId="48206ED3" w14:textId="77777777" w:rsidTr="5122687B">
        <w:trPr>
          <w:gridAfter w:val="1"/>
          <w:wAfter w:w="84" w:type="dxa"/>
        </w:trPr>
        <w:tc>
          <w:tcPr>
            <w:tcW w:w="11256" w:type="dxa"/>
            <w:gridSpan w:val="9"/>
            <w:shd w:val="clear" w:color="auto" w:fill="A8D08D" w:themeFill="accent6" w:themeFillTint="99"/>
          </w:tcPr>
          <w:p w14:paraId="3671D5B6" w14:textId="24818563" w:rsidR="00B34A3E" w:rsidRPr="00081FF7" w:rsidRDefault="00B34A3E" w:rsidP="005217FF">
            <w:pPr>
              <w:jc w:val="center"/>
              <w:rPr>
                <w:rFonts w:ascii="Karla" w:hAnsi="Karla"/>
                <w:b/>
                <w:bCs/>
                <w:u w:val="single"/>
              </w:rPr>
            </w:pPr>
            <w:r w:rsidRPr="00081FF7">
              <w:rPr>
                <w:rFonts w:ascii="Karla" w:hAnsi="Karla"/>
                <w:b/>
                <w:bCs/>
                <w:u w:val="single"/>
              </w:rPr>
              <w:t>1. NEED FOR PROGRAM AND TARGET OCCUPATION</w:t>
            </w:r>
          </w:p>
        </w:tc>
      </w:tr>
      <w:tr w:rsidR="00B34A3E" w:rsidRPr="0004657A" w14:paraId="37C994B3" w14:textId="77777777" w:rsidTr="5122687B">
        <w:trPr>
          <w:gridAfter w:val="1"/>
          <w:wAfter w:w="84" w:type="dxa"/>
        </w:trPr>
        <w:tc>
          <w:tcPr>
            <w:tcW w:w="4826" w:type="dxa"/>
            <w:gridSpan w:val="4"/>
            <w:shd w:val="clear" w:color="auto" w:fill="E2EFD9" w:themeFill="accent6" w:themeFillTint="33"/>
          </w:tcPr>
          <w:p w14:paraId="12F314FF" w14:textId="5E674748" w:rsidR="00B34A3E" w:rsidRPr="00081FF7" w:rsidRDefault="00B34A3E" w:rsidP="006C6B83">
            <w:pPr>
              <w:rPr>
                <w:rFonts w:ascii="Karla" w:hAnsi="Karla"/>
                <w:b/>
                <w:bCs/>
              </w:rPr>
            </w:pPr>
            <w:r w:rsidRPr="00081FF7">
              <w:rPr>
                <w:rFonts w:ascii="Karla" w:hAnsi="Karla"/>
                <w:b/>
                <w:bCs/>
              </w:rPr>
              <w:t>A. Indicate your Blueprint Planning Region:</w:t>
            </w:r>
          </w:p>
        </w:tc>
        <w:tc>
          <w:tcPr>
            <w:tcW w:w="6430" w:type="dxa"/>
            <w:gridSpan w:val="5"/>
            <w:shd w:val="clear" w:color="auto" w:fill="E2EFD9" w:themeFill="accent6" w:themeFillTint="33"/>
          </w:tcPr>
          <w:p w14:paraId="1F4867FA" w14:textId="071A9617" w:rsidR="00B34A3E" w:rsidRPr="00081FF7" w:rsidRDefault="00DE4DBE" w:rsidP="006C6B83">
            <w:pPr>
              <w:rPr>
                <w:rFonts w:ascii="Karla" w:hAnsi="Karla"/>
                <w:b/>
                <w:bCs/>
              </w:rPr>
            </w:pPr>
            <w:r w:rsidRPr="00081FF7">
              <w:rPr>
                <w:rFonts w:ascii="Karla" w:hAnsi="Karla"/>
                <w:b/>
                <w:bCs/>
              </w:rPr>
              <w:t>B. List the Primary Cities/Towns for this Program (as applicable)</w:t>
            </w:r>
          </w:p>
        </w:tc>
      </w:tr>
      <w:tr w:rsidR="00B34A3E" w:rsidRPr="0004657A" w14:paraId="63D4926B" w14:textId="77777777" w:rsidTr="5122687B">
        <w:trPr>
          <w:gridAfter w:val="1"/>
          <w:wAfter w:w="84" w:type="dxa"/>
        </w:trPr>
        <w:tc>
          <w:tcPr>
            <w:tcW w:w="4826" w:type="dxa"/>
            <w:gridSpan w:val="4"/>
          </w:tcPr>
          <w:p w14:paraId="3B267AD6" w14:textId="77777777" w:rsidR="00B34A3E" w:rsidRDefault="00B34A3E" w:rsidP="006C6B83">
            <w:pPr>
              <w:rPr>
                <w:rFonts w:ascii="Karla" w:hAnsi="Karla"/>
              </w:rPr>
            </w:pPr>
          </w:p>
          <w:p w14:paraId="4F778E5C" w14:textId="77777777" w:rsidR="00B34A3E" w:rsidRDefault="00B34A3E" w:rsidP="006C6B83">
            <w:pPr>
              <w:rPr>
                <w:rFonts w:ascii="Karla" w:hAnsi="Karla"/>
              </w:rPr>
            </w:pPr>
          </w:p>
        </w:tc>
        <w:tc>
          <w:tcPr>
            <w:tcW w:w="6430" w:type="dxa"/>
            <w:gridSpan w:val="5"/>
          </w:tcPr>
          <w:p w14:paraId="20D90BEF" w14:textId="12793875" w:rsidR="00B34A3E" w:rsidRDefault="00B34A3E" w:rsidP="006C6B83">
            <w:pPr>
              <w:rPr>
                <w:rFonts w:ascii="Karla" w:hAnsi="Karla"/>
              </w:rPr>
            </w:pPr>
          </w:p>
          <w:p w14:paraId="4B5A5751" w14:textId="5F823285" w:rsidR="00B34A3E" w:rsidRPr="0004657A" w:rsidRDefault="00B34A3E" w:rsidP="006C6B83">
            <w:pPr>
              <w:rPr>
                <w:rFonts w:ascii="Karla" w:hAnsi="Karla"/>
              </w:rPr>
            </w:pPr>
          </w:p>
        </w:tc>
      </w:tr>
      <w:tr w:rsidR="00DE4DBE" w:rsidRPr="0004657A" w14:paraId="01720ACC" w14:textId="77777777" w:rsidTr="5122687B">
        <w:trPr>
          <w:gridAfter w:val="1"/>
          <w:wAfter w:w="84" w:type="dxa"/>
        </w:trPr>
        <w:tc>
          <w:tcPr>
            <w:tcW w:w="4826" w:type="dxa"/>
            <w:gridSpan w:val="4"/>
            <w:shd w:val="clear" w:color="auto" w:fill="E2EFD9" w:themeFill="accent6" w:themeFillTint="33"/>
          </w:tcPr>
          <w:p w14:paraId="039C0627" w14:textId="0A61359B" w:rsidR="00DE4DBE" w:rsidRPr="00081FF7" w:rsidRDefault="00DE4DBE" w:rsidP="006C6B83">
            <w:pPr>
              <w:rPr>
                <w:rFonts w:ascii="Karla" w:hAnsi="Karla"/>
                <w:b/>
                <w:bCs/>
              </w:rPr>
            </w:pPr>
            <w:r w:rsidRPr="00081FF7">
              <w:rPr>
                <w:rFonts w:ascii="Karla" w:hAnsi="Karla"/>
                <w:b/>
                <w:bCs/>
              </w:rPr>
              <w:t>C. Indicate your Target Occupation(s):</w:t>
            </w:r>
          </w:p>
        </w:tc>
        <w:tc>
          <w:tcPr>
            <w:tcW w:w="6430" w:type="dxa"/>
            <w:gridSpan w:val="5"/>
            <w:shd w:val="clear" w:color="auto" w:fill="E2EFD9" w:themeFill="accent6" w:themeFillTint="33"/>
          </w:tcPr>
          <w:p w14:paraId="6D020476" w14:textId="4E672467" w:rsidR="00DE4DBE" w:rsidRPr="00081FF7" w:rsidRDefault="00DE4DBE" w:rsidP="006C6B83">
            <w:pPr>
              <w:rPr>
                <w:rFonts w:ascii="Karla" w:hAnsi="Karla"/>
                <w:b/>
                <w:bCs/>
              </w:rPr>
            </w:pPr>
            <w:r w:rsidRPr="00081FF7">
              <w:rPr>
                <w:rFonts w:ascii="Karla" w:hAnsi="Karla"/>
                <w:b/>
                <w:bCs/>
              </w:rPr>
              <w:t>D. Indicate your Target Population(s):</w:t>
            </w:r>
          </w:p>
        </w:tc>
      </w:tr>
      <w:tr w:rsidR="00DE4DBE" w:rsidRPr="0004657A" w14:paraId="2FA93B4E" w14:textId="77777777" w:rsidTr="5122687B">
        <w:trPr>
          <w:gridAfter w:val="1"/>
          <w:wAfter w:w="84" w:type="dxa"/>
        </w:trPr>
        <w:tc>
          <w:tcPr>
            <w:tcW w:w="4826" w:type="dxa"/>
            <w:gridSpan w:val="4"/>
          </w:tcPr>
          <w:p w14:paraId="4E522E2F" w14:textId="77777777" w:rsidR="00DE4DBE" w:rsidRDefault="00DE4DBE" w:rsidP="006C6B83">
            <w:pPr>
              <w:rPr>
                <w:rFonts w:ascii="Karla" w:hAnsi="Karla"/>
              </w:rPr>
            </w:pPr>
          </w:p>
          <w:p w14:paraId="313F02F1" w14:textId="77777777" w:rsidR="00DE4DBE" w:rsidRDefault="00DE4DBE" w:rsidP="006C6B83">
            <w:pPr>
              <w:rPr>
                <w:rFonts w:ascii="Karla" w:hAnsi="Karla"/>
              </w:rPr>
            </w:pPr>
          </w:p>
        </w:tc>
        <w:tc>
          <w:tcPr>
            <w:tcW w:w="6430" w:type="dxa"/>
            <w:gridSpan w:val="5"/>
          </w:tcPr>
          <w:p w14:paraId="6D6880AA" w14:textId="13A4B84C" w:rsidR="00DE4DBE" w:rsidRDefault="00DE4DBE" w:rsidP="006C6B83">
            <w:pPr>
              <w:rPr>
                <w:rFonts w:ascii="Karla" w:hAnsi="Karla"/>
              </w:rPr>
            </w:pPr>
          </w:p>
          <w:p w14:paraId="0F14E531" w14:textId="41AB8DB7" w:rsidR="00DE4DBE" w:rsidRPr="0004657A" w:rsidRDefault="00DE4DBE" w:rsidP="006C6B83">
            <w:pPr>
              <w:rPr>
                <w:rFonts w:ascii="Karla" w:hAnsi="Karla"/>
              </w:rPr>
            </w:pPr>
          </w:p>
        </w:tc>
      </w:tr>
      <w:tr w:rsidR="00DE4DBE" w:rsidRPr="0004657A" w14:paraId="6BD8B27B" w14:textId="77777777" w:rsidTr="5122687B">
        <w:trPr>
          <w:gridAfter w:val="1"/>
          <w:wAfter w:w="84" w:type="dxa"/>
        </w:trPr>
        <w:tc>
          <w:tcPr>
            <w:tcW w:w="4826" w:type="dxa"/>
            <w:gridSpan w:val="4"/>
            <w:shd w:val="clear" w:color="auto" w:fill="E2EFD9" w:themeFill="accent6" w:themeFillTint="33"/>
          </w:tcPr>
          <w:p w14:paraId="5393A569" w14:textId="739DABE7" w:rsidR="00DE4DBE" w:rsidRPr="00081FF7" w:rsidRDefault="00DE4DBE" w:rsidP="006C6B83">
            <w:pPr>
              <w:rPr>
                <w:rFonts w:ascii="Karla" w:hAnsi="Karla"/>
                <w:b/>
                <w:bCs/>
              </w:rPr>
            </w:pPr>
            <w:r w:rsidRPr="00081FF7">
              <w:rPr>
                <w:rFonts w:ascii="Karla" w:hAnsi="Karla"/>
                <w:b/>
                <w:bCs/>
              </w:rPr>
              <w:t>E1. Please list the Primary Employer Partners for this specific program:</w:t>
            </w:r>
          </w:p>
        </w:tc>
        <w:tc>
          <w:tcPr>
            <w:tcW w:w="6430" w:type="dxa"/>
            <w:gridSpan w:val="5"/>
            <w:shd w:val="clear" w:color="auto" w:fill="E2EFD9" w:themeFill="accent6" w:themeFillTint="33"/>
          </w:tcPr>
          <w:p w14:paraId="67A97ACB" w14:textId="6BF29038" w:rsidR="00DE4DBE" w:rsidRPr="00081FF7" w:rsidRDefault="00DE4DBE" w:rsidP="006C6B83">
            <w:pPr>
              <w:rPr>
                <w:rFonts w:ascii="Karla" w:hAnsi="Karla"/>
                <w:b/>
                <w:bCs/>
              </w:rPr>
            </w:pPr>
            <w:r w:rsidRPr="00081FF7">
              <w:rPr>
                <w:rFonts w:ascii="Karla" w:hAnsi="Karla"/>
                <w:b/>
                <w:bCs/>
              </w:rPr>
              <w:t>E2. Please confirm that each employer partner has submitted an MOA or letter of commitment:</w:t>
            </w:r>
          </w:p>
        </w:tc>
      </w:tr>
      <w:tr w:rsidR="00DE4DBE" w:rsidRPr="0004657A" w14:paraId="1675CE79" w14:textId="77777777" w:rsidTr="5122687B">
        <w:trPr>
          <w:gridAfter w:val="1"/>
          <w:wAfter w:w="84" w:type="dxa"/>
        </w:trPr>
        <w:tc>
          <w:tcPr>
            <w:tcW w:w="4826" w:type="dxa"/>
            <w:gridSpan w:val="4"/>
          </w:tcPr>
          <w:p w14:paraId="6DFFFCC0" w14:textId="77777777" w:rsidR="00DE4DBE" w:rsidRDefault="00DE4DBE" w:rsidP="006C6B83">
            <w:pPr>
              <w:rPr>
                <w:rFonts w:ascii="Karla" w:hAnsi="Karla"/>
              </w:rPr>
            </w:pPr>
          </w:p>
        </w:tc>
        <w:tc>
          <w:tcPr>
            <w:tcW w:w="6430" w:type="dxa"/>
            <w:gridSpan w:val="5"/>
          </w:tcPr>
          <w:p w14:paraId="415155CE" w14:textId="724632D5" w:rsidR="00DE4DBE" w:rsidRPr="0004657A" w:rsidRDefault="00DE4DBE" w:rsidP="1B6E18F6">
            <w:pPr>
              <w:rPr>
                <w:rFonts w:ascii="Karla" w:hAnsi="Karla"/>
              </w:rPr>
            </w:pPr>
          </w:p>
          <w:p w14:paraId="734418BC" w14:textId="18AC58A3" w:rsidR="00DE4DBE" w:rsidRPr="0004657A" w:rsidRDefault="00DE4DBE" w:rsidP="1B6E18F6">
            <w:pPr>
              <w:rPr>
                <w:rFonts w:ascii="Karla" w:hAnsi="Karla"/>
              </w:rPr>
            </w:pPr>
          </w:p>
        </w:tc>
      </w:tr>
      <w:tr w:rsidR="1B6E18F6" w14:paraId="7CCF497B" w14:textId="77777777" w:rsidTr="5122687B">
        <w:trPr>
          <w:trHeight w:val="300"/>
        </w:trPr>
        <w:tc>
          <w:tcPr>
            <w:tcW w:w="11340" w:type="dxa"/>
            <w:gridSpan w:val="10"/>
            <w:shd w:val="clear" w:color="auto" w:fill="E2EFD9" w:themeFill="accent6" w:themeFillTint="33"/>
            <w:vAlign w:val="center"/>
          </w:tcPr>
          <w:p w14:paraId="577654D6" w14:textId="5D14FA05" w:rsidR="1B6E18F6" w:rsidRDefault="1B6E18F6" w:rsidP="1B6E18F6">
            <w:pPr>
              <w:ind w:left="-1080"/>
              <w:rPr>
                <w:rFonts w:ascii="Karla" w:hAnsi="Karla"/>
                <w:b/>
                <w:bCs/>
              </w:rPr>
            </w:pPr>
            <w:r w:rsidRPr="1B6E18F6">
              <w:rPr>
                <w:rFonts w:ascii="Karla" w:hAnsi="Karla"/>
                <w:b/>
                <w:bCs/>
              </w:rPr>
              <w:t>F. Demand Verification Chart: use the following table to provide evidence that there will be sufficient job vacancies in the target occupation(s) among designated employer partners when participants are prepared for placement or advancement (over the duration of the grant period - approximately from date of submission through two years).</w:t>
            </w:r>
          </w:p>
        </w:tc>
      </w:tr>
      <w:tr w:rsidR="1B6E18F6" w14:paraId="0130AF31" w14:textId="77777777" w:rsidTr="5122687B">
        <w:trPr>
          <w:trHeight w:val="300"/>
        </w:trPr>
        <w:tc>
          <w:tcPr>
            <w:tcW w:w="1725" w:type="dxa"/>
            <w:shd w:val="clear" w:color="auto" w:fill="E2EFD9" w:themeFill="accent6" w:themeFillTint="33"/>
            <w:vAlign w:val="center"/>
          </w:tcPr>
          <w:p w14:paraId="2FD45675" w14:textId="77777777" w:rsidR="1B6E18F6" w:rsidRDefault="1B6E18F6" w:rsidP="1B6E18F6">
            <w:pPr>
              <w:ind w:left="-1080"/>
              <w:rPr>
                <w:rFonts w:ascii="Karla" w:hAnsi="Karla"/>
                <w:b/>
                <w:bCs/>
              </w:rPr>
            </w:pPr>
          </w:p>
        </w:tc>
        <w:tc>
          <w:tcPr>
            <w:tcW w:w="1545" w:type="dxa"/>
            <w:shd w:val="clear" w:color="auto" w:fill="E2EFD9" w:themeFill="accent6" w:themeFillTint="33"/>
            <w:vAlign w:val="center"/>
          </w:tcPr>
          <w:p w14:paraId="4CA87BB4" w14:textId="77777777" w:rsidR="1B6E18F6" w:rsidRDefault="1B6E18F6" w:rsidP="1B6E18F6">
            <w:pPr>
              <w:ind w:left="-1080"/>
              <w:rPr>
                <w:rFonts w:ascii="Karla" w:hAnsi="Karla"/>
                <w:b/>
                <w:bCs/>
              </w:rPr>
            </w:pPr>
            <w:r w:rsidRPr="1B6E18F6">
              <w:rPr>
                <w:rFonts w:ascii="Karla" w:hAnsi="Karla"/>
                <w:b/>
                <w:bCs/>
              </w:rPr>
              <w:t>Name</w:t>
            </w:r>
          </w:p>
        </w:tc>
        <w:tc>
          <w:tcPr>
            <w:tcW w:w="1502" w:type="dxa"/>
            <w:shd w:val="clear" w:color="auto" w:fill="E2EFD9" w:themeFill="accent6" w:themeFillTint="33"/>
            <w:vAlign w:val="center"/>
          </w:tcPr>
          <w:p w14:paraId="1C6EA9F8" w14:textId="77777777" w:rsidR="1B6E18F6" w:rsidRDefault="1B6E18F6" w:rsidP="1B6E18F6">
            <w:pPr>
              <w:ind w:left="-1080"/>
              <w:rPr>
                <w:rFonts w:ascii="Karla" w:hAnsi="Karla"/>
                <w:b/>
                <w:bCs/>
              </w:rPr>
            </w:pPr>
            <w:r w:rsidRPr="1B6E18F6">
              <w:rPr>
                <w:rFonts w:ascii="Karla" w:hAnsi="Karla"/>
                <w:b/>
                <w:bCs/>
              </w:rPr>
              <w:t>Target Occupation Title</w:t>
            </w:r>
          </w:p>
        </w:tc>
        <w:tc>
          <w:tcPr>
            <w:tcW w:w="1224" w:type="dxa"/>
            <w:gridSpan w:val="2"/>
            <w:shd w:val="clear" w:color="auto" w:fill="E2EFD9" w:themeFill="accent6" w:themeFillTint="33"/>
            <w:vAlign w:val="center"/>
          </w:tcPr>
          <w:p w14:paraId="6FA88455" w14:textId="77777777" w:rsidR="1B6E18F6" w:rsidRDefault="1B6E18F6" w:rsidP="1B6E18F6">
            <w:pPr>
              <w:ind w:left="-1080"/>
              <w:rPr>
                <w:rFonts w:ascii="Karla" w:hAnsi="Karla"/>
                <w:b/>
                <w:bCs/>
              </w:rPr>
            </w:pPr>
            <w:r w:rsidRPr="1B6E18F6">
              <w:rPr>
                <w:rFonts w:ascii="Karla" w:hAnsi="Karla"/>
                <w:b/>
                <w:bCs/>
              </w:rPr>
              <w:t>Number of Current Occupancies</w:t>
            </w:r>
          </w:p>
        </w:tc>
        <w:tc>
          <w:tcPr>
            <w:tcW w:w="1470" w:type="dxa"/>
            <w:shd w:val="clear" w:color="auto" w:fill="E2EFD9" w:themeFill="accent6" w:themeFillTint="33"/>
            <w:vAlign w:val="center"/>
          </w:tcPr>
          <w:p w14:paraId="5062C332" w14:textId="77777777" w:rsidR="1B6E18F6" w:rsidRDefault="1B6E18F6" w:rsidP="1B6E18F6">
            <w:pPr>
              <w:ind w:left="-1080"/>
              <w:rPr>
                <w:rFonts w:ascii="Karla" w:hAnsi="Karla"/>
                <w:b/>
                <w:bCs/>
              </w:rPr>
            </w:pPr>
            <w:r w:rsidRPr="1B6E18F6">
              <w:rPr>
                <w:rFonts w:ascii="Karla" w:hAnsi="Karla"/>
                <w:b/>
                <w:bCs/>
              </w:rPr>
              <w:t>Number of Anticipated Openings Over Grant Period</w:t>
            </w:r>
          </w:p>
        </w:tc>
        <w:tc>
          <w:tcPr>
            <w:tcW w:w="1335" w:type="dxa"/>
            <w:shd w:val="clear" w:color="auto" w:fill="E2EFD9" w:themeFill="accent6" w:themeFillTint="33"/>
            <w:vAlign w:val="center"/>
          </w:tcPr>
          <w:p w14:paraId="4A9E6569" w14:textId="77777777" w:rsidR="1B6E18F6" w:rsidRDefault="1B6E18F6" w:rsidP="1B6E18F6">
            <w:pPr>
              <w:ind w:left="-1080"/>
              <w:rPr>
                <w:rFonts w:ascii="Karla" w:hAnsi="Karla"/>
                <w:b/>
                <w:bCs/>
              </w:rPr>
            </w:pPr>
            <w:r w:rsidRPr="1B6E18F6">
              <w:rPr>
                <w:rFonts w:ascii="Karla" w:hAnsi="Karla"/>
                <w:b/>
                <w:bCs/>
              </w:rPr>
              <w:t>Skills Required for Entry</w:t>
            </w:r>
          </w:p>
        </w:tc>
        <w:tc>
          <w:tcPr>
            <w:tcW w:w="1503" w:type="dxa"/>
            <w:shd w:val="clear" w:color="auto" w:fill="E2EFD9" w:themeFill="accent6" w:themeFillTint="33"/>
            <w:vAlign w:val="center"/>
          </w:tcPr>
          <w:p w14:paraId="5C821D30" w14:textId="77777777" w:rsidR="1B6E18F6" w:rsidRDefault="1B6E18F6" w:rsidP="1B6E18F6">
            <w:pPr>
              <w:ind w:left="-1080"/>
              <w:rPr>
                <w:rFonts w:ascii="Karla" w:hAnsi="Karla"/>
                <w:b/>
                <w:bCs/>
              </w:rPr>
            </w:pPr>
            <w:r w:rsidRPr="1B6E18F6">
              <w:rPr>
                <w:rFonts w:ascii="Karla" w:hAnsi="Karla"/>
                <w:b/>
                <w:bCs/>
              </w:rPr>
              <w:t>Credentials Required for Entry</w:t>
            </w:r>
          </w:p>
        </w:tc>
        <w:tc>
          <w:tcPr>
            <w:tcW w:w="1036" w:type="dxa"/>
            <w:gridSpan w:val="2"/>
            <w:shd w:val="clear" w:color="auto" w:fill="E2EFD9" w:themeFill="accent6" w:themeFillTint="33"/>
            <w:vAlign w:val="center"/>
          </w:tcPr>
          <w:p w14:paraId="6471D832" w14:textId="77777777" w:rsidR="1B6E18F6" w:rsidRDefault="1B6E18F6" w:rsidP="1B6E18F6">
            <w:pPr>
              <w:ind w:left="-1080"/>
              <w:rPr>
                <w:rFonts w:ascii="Karla" w:hAnsi="Karla"/>
                <w:b/>
                <w:bCs/>
              </w:rPr>
            </w:pPr>
            <w:r w:rsidRPr="1B6E18F6">
              <w:rPr>
                <w:rFonts w:ascii="Karla" w:hAnsi="Karla"/>
                <w:b/>
                <w:bCs/>
              </w:rPr>
              <w:t>Average Hourly Wage at Entry</w:t>
            </w:r>
          </w:p>
        </w:tc>
      </w:tr>
      <w:tr w:rsidR="1B6E18F6" w14:paraId="00B144B5" w14:textId="77777777" w:rsidTr="5122687B">
        <w:trPr>
          <w:trHeight w:val="440"/>
        </w:trPr>
        <w:tc>
          <w:tcPr>
            <w:tcW w:w="1725" w:type="dxa"/>
            <w:vAlign w:val="center"/>
          </w:tcPr>
          <w:p w14:paraId="0AB33C55" w14:textId="444C9E7D" w:rsidR="1B6E18F6" w:rsidRDefault="1B6E18F6" w:rsidP="1B6E18F6">
            <w:pPr>
              <w:ind w:left="-1080"/>
              <w:rPr>
                <w:rFonts w:ascii="Karla" w:hAnsi="Karla"/>
                <w:b/>
                <w:bCs/>
              </w:rPr>
            </w:pPr>
            <w:r w:rsidRPr="1B6E18F6">
              <w:rPr>
                <w:rFonts w:ascii="Karla" w:hAnsi="Karla"/>
                <w:b/>
                <w:bCs/>
              </w:rPr>
              <w:t>Employer 1</w:t>
            </w:r>
          </w:p>
        </w:tc>
        <w:tc>
          <w:tcPr>
            <w:tcW w:w="1545" w:type="dxa"/>
            <w:vAlign w:val="center"/>
          </w:tcPr>
          <w:p w14:paraId="2C05E00B" w14:textId="77777777" w:rsidR="1B6E18F6" w:rsidRDefault="1B6E18F6" w:rsidP="1B6E18F6">
            <w:pPr>
              <w:ind w:left="-1080"/>
              <w:rPr>
                <w:rFonts w:ascii="Karla" w:hAnsi="Karla"/>
              </w:rPr>
            </w:pPr>
          </w:p>
        </w:tc>
        <w:tc>
          <w:tcPr>
            <w:tcW w:w="1502" w:type="dxa"/>
            <w:vAlign w:val="center"/>
          </w:tcPr>
          <w:p w14:paraId="6A5D5D4F" w14:textId="77777777" w:rsidR="1B6E18F6" w:rsidRDefault="1B6E18F6" w:rsidP="1B6E18F6">
            <w:pPr>
              <w:ind w:left="-1080"/>
              <w:rPr>
                <w:rFonts w:ascii="Karla" w:hAnsi="Karla"/>
              </w:rPr>
            </w:pPr>
          </w:p>
        </w:tc>
        <w:tc>
          <w:tcPr>
            <w:tcW w:w="1224" w:type="dxa"/>
            <w:gridSpan w:val="2"/>
            <w:vAlign w:val="center"/>
          </w:tcPr>
          <w:p w14:paraId="4E2A2573" w14:textId="77777777" w:rsidR="1B6E18F6" w:rsidRDefault="1B6E18F6" w:rsidP="1B6E18F6">
            <w:pPr>
              <w:ind w:left="-1080"/>
              <w:rPr>
                <w:rFonts w:ascii="Karla" w:hAnsi="Karla"/>
              </w:rPr>
            </w:pPr>
          </w:p>
        </w:tc>
        <w:tc>
          <w:tcPr>
            <w:tcW w:w="1470" w:type="dxa"/>
            <w:vAlign w:val="center"/>
          </w:tcPr>
          <w:p w14:paraId="0390D174" w14:textId="77777777" w:rsidR="1B6E18F6" w:rsidRDefault="1B6E18F6" w:rsidP="1B6E18F6">
            <w:pPr>
              <w:ind w:left="-1080"/>
              <w:rPr>
                <w:rFonts w:ascii="Karla" w:hAnsi="Karla"/>
              </w:rPr>
            </w:pPr>
          </w:p>
        </w:tc>
        <w:tc>
          <w:tcPr>
            <w:tcW w:w="1335" w:type="dxa"/>
            <w:vAlign w:val="center"/>
          </w:tcPr>
          <w:p w14:paraId="2F2B7A08" w14:textId="77777777" w:rsidR="1B6E18F6" w:rsidRDefault="1B6E18F6" w:rsidP="1B6E18F6">
            <w:pPr>
              <w:ind w:left="-1080"/>
              <w:rPr>
                <w:rFonts w:ascii="Karla" w:hAnsi="Karla"/>
              </w:rPr>
            </w:pPr>
          </w:p>
        </w:tc>
        <w:tc>
          <w:tcPr>
            <w:tcW w:w="1503" w:type="dxa"/>
            <w:vAlign w:val="center"/>
          </w:tcPr>
          <w:p w14:paraId="45677EBB" w14:textId="77777777" w:rsidR="1B6E18F6" w:rsidRDefault="1B6E18F6" w:rsidP="1B6E18F6">
            <w:pPr>
              <w:ind w:left="-1080"/>
              <w:rPr>
                <w:rFonts w:ascii="Karla" w:hAnsi="Karla"/>
              </w:rPr>
            </w:pPr>
          </w:p>
        </w:tc>
        <w:tc>
          <w:tcPr>
            <w:tcW w:w="1036" w:type="dxa"/>
            <w:gridSpan w:val="2"/>
            <w:vAlign w:val="center"/>
          </w:tcPr>
          <w:p w14:paraId="16855E1E" w14:textId="77777777" w:rsidR="1B6E18F6" w:rsidRDefault="1B6E18F6" w:rsidP="1B6E18F6">
            <w:pPr>
              <w:ind w:left="-1080"/>
              <w:rPr>
                <w:rFonts w:ascii="Karla" w:hAnsi="Karla"/>
              </w:rPr>
            </w:pPr>
            <w:r w:rsidRPr="1B6E18F6">
              <w:rPr>
                <w:rFonts w:ascii="Karla" w:hAnsi="Karla"/>
              </w:rPr>
              <w:t>$</w:t>
            </w:r>
          </w:p>
        </w:tc>
      </w:tr>
      <w:tr w:rsidR="1B6E18F6" w14:paraId="16BA6980" w14:textId="77777777" w:rsidTr="5122687B">
        <w:trPr>
          <w:trHeight w:val="300"/>
        </w:trPr>
        <w:tc>
          <w:tcPr>
            <w:tcW w:w="1725" w:type="dxa"/>
            <w:vAlign w:val="center"/>
          </w:tcPr>
          <w:p w14:paraId="6EBB14B3" w14:textId="69B7B8B3" w:rsidR="1B6E18F6" w:rsidRDefault="1B6E18F6" w:rsidP="1B6E18F6">
            <w:pPr>
              <w:ind w:left="-1080"/>
              <w:rPr>
                <w:rFonts w:ascii="Karla" w:hAnsi="Karla"/>
                <w:b/>
                <w:bCs/>
              </w:rPr>
            </w:pPr>
            <w:r w:rsidRPr="1B6E18F6">
              <w:rPr>
                <w:rFonts w:ascii="Karla" w:hAnsi="Karla"/>
                <w:b/>
                <w:bCs/>
              </w:rPr>
              <w:t>Employer 2</w:t>
            </w:r>
          </w:p>
        </w:tc>
        <w:tc>
          <w:tcPr>
            <w:tcW w:w="1545" w:type="dxa"/>
            <w:vAlign w:val="center"/>
          </w:tcPr>
          <w:p w14:paraId="5D96C5DE" w14:textId="77777777" w:rsidR="1B6E18F6" w:rsidRDefault="1B6E18F6" w:rsidP="1B6E18F6">
            <w:pPr>
              <w:ind w:left="-1080"/>
              <w:rPr>
                <w:rFonts w:ascii="Karla" w:hAnsi="Karla"/>
              </w:rPr>
            </w:pPr>
          </w:p>
        </w:tc>
        <w:tc>
          <w:tcPr>
            <w:tcW w:w="1502" w:type="dxa"/>
            <w:vAlign w:val="center"/>
          </w:tcPr>
          <w:p w14:paraId="7EA9B615" w14:textId="77777777" w:rsidR="1B6E18F6" w:rsidRDefault="1B6E18F6" w:rsidP="1B6E18F6">
            <w:pPr>
              <w:ind w:left="-1080"/>
              <w:rPr>
                <w:rFonts w:ascii="Karla" w:hAnsi="Karla"/>
              </w:rPr>
            </w:pPr>
          </w:p>
        </w:tc>
        <w:tc>
          <w:tcPr>
            <w:tcW w:w="1224" w:type="dxa"/>
            <w:gridSpan w:val="2"/>
            <w:vAlign w:val="center"/>
          </w:tcPr>
          <w:p w14:paraId="4AD2D3DA" w14:textId="77777777" w:rsidR="1B6E18F6" w:rsidRDefault="1B6E18F6" w:rsidP="1B6E18F6">
            <w:pPr>
              <w:ind w:left="-1080"/>
              <w:rPr>
                <w:rFonts w:ascii="Karla" w:hAnsi="Karla"/>
              </w:rPr>
            </w:pPr>
          </w:p>
        </w:tc>
        <w:tc>
          <w:tcPr>
            <w:tcW w:w="1470" w:type="dxa"/>
            <w:vAlign w:val="center"/>
          </w:tcPr>
          <w:p w14:paraId="639127CA" w14:textId="77777777" w:rsidR="1B6E18F6" w:rsidRDefault="1B6E18F6" w:rsidP="1B6E18F6">
            <w:pPr>
              <w:ind w:left="-1080"/>
              <w:rPr>
                <w:rFonts w:ascii="Karla" w:hAnsi="Karla"/>
              </w:rPr>
            </w:pPr>
          </w:p>
          <w:p w14:paraId="031CB45C" w14:textId="77777777" w:rsidR="1B6E18F6" w:rsidRDefault="1B6E18F6" w:rsidP="1B6E18F6">
            <w:pPr>
              <w:ind w:left="-1080"/>
              <w:rPr>
                <w:rFonts w:ascii="Karla" w:hAnsi="Karla"/>
              </w:rPr>
            </w:pPr>
          </w:p>
        </w:tc>
        <w:tc>
          <w:tcPr>
            <w:tcW w:w="1335" w:type="dxa"/>
            <w:vAlign w:val="center"/>
          </w:tcPr>
          <w:p w14:paraId="25742BBB" w14:textId="77777777" w:rsidR="1B6E18F6" w:rsidRDefault="1B6E18F6" w:rsidP="1B6E18F6">
            <w:pPr>
              <w:ind w:left="-1080"/>
              <w:rPr>
                <w:rFonts w:ascii="Karla" w:hAnsi="Karla"/>
              </w:rPr>
            </w:pPr>
          </w:p>
        </w:tc>
        <w:tc>
          <w:tcPr>
            <w:tcW w:w="1503" w:type="dxa"/>
            <w:vAlign w:val="center"/>
          </w:tcPr>
          <w:p w14:paraId="0208F93B" w14:textId="77777777" w:rsidR="1B6E18F6" w:rsidRDefault="1B6E18F6" w:rsidP="1B6E18F6">
            <w:pPr>
              <w:ind w:left="-1080"/>
              <w:rPr>
                <w:rFonts w:ascii="Karla" w:hAnsi="Karla"/>
              </w:rPr>
            </w:pPr>
          </w:p>
        </w:tc>
        <w:tc>
          <w:tcPr>
            <w:tcW w:w="1036" w:type="dxa"/>
            <w:gridSpan w:val="2"/>
            <w:vAlign w:val="center"/>
          </w:tcPr>
          <w:p w14:paraId="35953AB4" w14:textId="77777777" w:rsidR="1B6E18F6" w:rsidRDefault="1B6E18F6" w:rsidP="1B6E18F6">
            <w:pPr>
              <w:ind w:left="-1080"/>
              <w:rPr>
                <w:rFonts w:ascii="Karla" w:hAnsi="Karla"/>
              </w:rPr>
            </w:pPr>
            <w:r w:rsidRPr="1B6E18F6">
              <w:rPr>
                <w:rFonts w:ascii="Karla" w:hAnsi="Karla"/>
              </w:rPr>
              <w:t>$</w:t>
            </w:r>
          </w:p>
        </w:tc>
      </w:tr>
      <w:tr w:rsidR="1B6E18F6" w14:paraId="1D55300B" w14:textId="77777777" w:rsidTr="5122687B">
        <w:trPr>
          <w:trHeight w:val="300"/>
        </w:trPr>
        <w:tc>
          <w:tcPr>
            <w:tcW w:w="1725" w:type="dxa"/>
            <w:vAlign w:val="center"/>
          </w:tcPr>
          <w:p w14:paraId="690D9F59" w14:textId="77777777" w:rsidR="1B6E18F6" w:rsidRDefault="1B6E18F6" w:rsidP="1B6E18F6">
            <w:pPr>
              <w:ind w:left="-1080"/>
              <w:rPr>
                <w:rFonts w:ascii="Karla" w:hAnsi="Karla"/>
                <w:b/>
                <w:bCs/>
              </w:rPr>
            </w:pPr>
            <w:r w:rsidRPr="1B6E18F6">
              <w:rPr>
                <w:rFonts w:ascii="Karla" w:hAnsi="Karla"/>
                <w:b/>
                <w:bCs/>
              </w:rPr>
              <w:t xml:space="preserve">Employer 3 </w:t>
            </w:r>
          </w:p>
          <w:p w14:paraId="028ABEEF" w14:textId="77777777" w:rsidR="1B6E18F6" w:rsidRDefault="1B6E18F6" w:rsidP="1B6E18F6">
            <w:pPr>
              <w:ind w:left="-1080"/>
              <w:rPr>
                <w:rFonts w:ascii="Karla" w:hAnsi="Karla"/>
                <w:i/>
                <w:iCs/>
              </w:rPr>
            </w:pPr>
            <w:r w:rsidRPr="1B6E18F6">
              <w:rPr>
                <w:rFonts w:ascii="Karla" w:hAnsi="Karla"/>
                <w:i/>
                <w:iCs/>
              </w:rPr>
              <w:t>(as needed)</w:t>
            </w:r>
          </w:p>
        </w:tc>
        <w:tc>
          <w:tcPr>
            <w:tcW w:w="1545" w:type="dxa"/>
            <w:vAlign w:val="center"/>
          </w:tcPr>
          <w:p w14:paraId="35A1DD24" w14:textId="77777777" w:rsidR="1B6E18F6" w:rsidRDefault="1B6E18F6" w:rsidP="1B6E18F6">
            <w:pPr>
              <w:ind w:left="-1080"/>
              <w:rPr>
                <w:rFonts w:ascii="Karla" w:hAnsi="Karla"/>
              </w:rPr>
            </w:pPr>
          </w:p>
        </w:tc>
        <w:tc>
          <w:tcPr>
            <w:tcW w:w="1502" w:type="dxa"/>
            <w:vAlign w:val="center"/>
          </w:tcPr>
          <w:p w14:paraId="319B1061" w14:textId="77777777" w:rsidR="1B6E18F6" w:rsidRDefault="1B6E18F6" w:rsidP="1B6E18F6">
            <w:pPr>
              <w:ind w:left="-1080"/>
              <w:rPr>
                <w:rFonts w:ascii="Karla" w:hAnsi="Karla"/>
              </w:rPr>
            </w:pPr>
          </w:p>
        </w:tc>
        <w:tc>
          <w:tcPr>
            <w:tcW w:w="1224" w:type="dxa"/>
            <w:gridSpan w:val="2"/>
            <w:vAlign w:val="center"/>
          </w:tcPr>
          <w:p w14:paraId="48742B98" w14:textId="77777777" w:rsidR="1B6E18F6" w:rsidRDefault="1B6E18F6" w:rsidP="1B6E18F6">
            <w:pPr>
              <w:ind w:left="-1080"/>
              <w:rPr>
                <w:rFonts w:ascii="Karla" w:hAnsi="Karla"/>
              </w:rPr>
            </w:pPr>
          </w:p>
        </w:tc>
        <w:tc>
          <w:tcPr>
            <w:tcW w:w="1470" w:type="dxa"/>
            <w:vAlign w:val="center"/>
          </w:tcPr>
          <w:p w14:paraId="30ADF974" w14:textId="77777777" w:rsidR="1B6E18F6" w:rsidRDefault="1B6E18F6" w:rsidP="1B6E18F6">
            <w:pPr>
              <w:ind w:left="-1080"/>
              <w:rPr>
                <w:rFonts w:ascii="Karla" w:hAnsi="Karla"/>
              </w:rPr>
            </w:pPr>
          </w:p>
          <w:p w14:paraId="09AA9E35" w14:textId="77777777" w:rsidR="1B6E18F6" w:rsidRDefault="1B6E18F6" w:rsidP="1B6E18F6">
            <w:pPr>
              <w:ind w:left="-1080"/>
              <w:rPr>
                <w:rFonts w:ascii="Karla" w:hAnsi="Karla"/>
              </w:rPr>
            </w:pPr>
          </w:p>
        </w:tc>
        <w:tc>
          <w:tcPr>
            <w:tcW w:w="1335" w:type="dxa"/>
            <w:vAlign w:val="center"/>
          </w:tcPr>
          <w:p w14:paraId="12AD4A49" w14:textId="77777777" w:rsidR="1B6E18F6" w:rsidRDefault="1B6E18F6" w:rsidP="1B6E18F6">
            <w:pPr>
              <w:ind w:left="-1080"/>
              <w:rPr>
                <w:rFonts w:ascii="Karla" w:hAnsi="Karla"/>
              </w:rPr>
            </w:pPr>
          </w:p>
        </w:tc>
        <w:tc>
          <w:tcPr>
            <w:tcW w:w="1503" w:type="dxa"/>
            <w:vAlign w:val="center"/>
          </w:tcPr>
          <w:p w14:paraId="5EB8556A" w14:textId="77777777" w:rsidR="1B6E18F6" w:rsidRDefault="1B6E18F6" w:rsidP="1B6E18F6">
            <w:pPr>
              <w:ind w:left="-1080"/>
              <w:rPr>
                <w:rFonts w:ascii="Karla" w:hAnsi="Karla"/>
              </w:rPr>
            </w:pPr>
          </w:p>
        </w:tc>
        <w:tc>
          <w:tcPr>
            <w:tcW w:w="1036" w:type="dxa"/>
            <w:gridSpan w:val="2"/>
            <w:vAlign w:val="center"/>
          </w:tcPr>
          <w:p w14:paraId="426E27C5" w14:textId="77777777" w:rsidR="1B6E18F6" w:rsidRDefault="1B6E18F6" w:rsidP="1B6E18F6">
            <w:pPr>
              <w:ind w:left="-1080"/>
              <w:rPr>
                <w:rFonts w:ascii="Karla" w:hAnsi="Karla"/>
              </w:rPr>
            </w:pPr>
            <w:r w:rsidRPr="1B6E18F6">
              <w:rPr>
                <w:rFonts w:ascii="Karla" w:hAnsi="Karla"/>
              </w:rPr>
              <w:t>$</w:t>
            </w:r>
          </w:p>
        </w:tc>
      </w:tr>
      <w:tr w:rsidR="1B6E18F6" w14:paraId="33AC43E6" w14:textId="77777777" w:rsidTr="5122687B">
        <w:trPr>
          <w:trHeight w:val="300"/>
        </w:trPr>
        <w:tc>
          <w:tcPr>
            <w:tcW w:w="1725" w:type="dxa"/>
            <w:vAlign w:val="center"/>
          </w:tcPr>
          <w:p w14:paraId="6FB85B3C" w14:textId="77777777" w:rsidR="1B6E18F6" w:rsidRDefault="1B6E18F6" w:rsidP="1B6E18F6">
            <w:pPr>
              <w:ind w:left="-1080"/>
              <w:rPr>
                <w:rFonts w:ascii="Karla" w:hAnsi="Karla"/>
                <w:b/>
                <w:bCs/>
              </w:rPr>
            </w:pPr>
            <w:r w:rsidRPr="1B6E18F6">
              <w:rPr>
                <w:rFonts w:ascii="Karla" w:hAnsi="Karla"/>
                <w:b/>
                <w:bCs/>
              </w:rPr>
              <w:t>Employer 4</w:t>
            </w:r>
          </w:p>
          <w:p w14:paraId="2455D6AF" w14:textId="77777777" w:rsidR="1B6E18F6" w:rsidRDefault="1B6E18F6" w:rsidP="1B6E18F6">
            <w:pPr>
              <w:ind w:left="-1080"/>
              <w:rPr>
                <w:rFonts w:ascii="Karla" w:hAnsi="Karla"/>
                <w:i/>
                <w:iCs/>
              </w:rPr>
            </w:pPr>
            <w:r w:rsidRPr="1B6E18F6">
              <w:rPr>
                <w:rFonts w:ascii="Karla" w:hAnsi="Karla"/>
                <w:i/>
                <w:iCs/>
              </w:rPr>
              <w:t>(as needed)</w:t>
            </w:r>
          </w:p>
        </w:tc>
        <w:tc>
          <w:tcPr>
            <w:tcW w:w="1545" w:type="dxa"/>
            <w:vAlign w:val="center"/>
          </w:tcPr>
          <w:p w14:paraId="0D0F67EA" w14:textId="77777777" w:rsidR="1B6E18F6" w:rsidRDefault="1B6E18F6" w:rsidP="1B6E18F6">
            <w:pPr>
              <w:ind w:left="-1080"/>
              <w:rPr>
                <w:rFonts w:ascii="Karla" w:hAnsi="Karla"/>
              </w:rPr>
            </w:pPr>
          </w:p>
        </w:tc>
        <w:tc>
          <w:tcPr>
            <w:tcW w:w="1502" w:type="dxa"/>
            <w:vAlign w:val="center"/>
          </w:tcPr>
          <w:p w14:paraId="7EF558E4" w14:textId="77777777" w:rsidR="1B6E18F6" w:rsidRDefault="1B6E18F6" w:rsidP="1B6E18F6">
            <w:pPr>
              <w:ind w:left="-1080"/>
              <w:rPr>
                <w:rFonts w:ascii="Karla" w:hAnsi="Karla"/>
              </w:rPr>
            </w:pPr>
          </w:p>
        </w:tc>
        <w:tc>
          <w:tcPr>
            <w:tcW w:w="1224" w:type="dxa"/>
            <w:gridSpan w:val="2"/>
            <w:vAlign w:val="center"/>
          </w:tcPr>
          <w:p w14:paraId="153FFB5A" w14:textId="77777777" w:rsidR="1B6E18F6" w:rsidRDefault="1B6E18F6" w:rsidP="1B6E18F6">
            <w:pPr>
              <w:ind w:left="-1080"/>
              <w:rPr>
                <w:rFonts w:ascii="Karla" w:hAnsi="Karla"/>
              </w:rPr>
            </w:pPr>
          </w:p>
        </w:tc>
        <w:tc>
          <w:tcPr>
            <w:tcW w:w="1470" w:type="dxa"/>
            <w:vAlign w:val="center"/>
          </w:tcPr>
          <w:p w14:paraId="5CC60491" w14:textId="77777777" w:rsidR="1B6E18F6" w:rsidRDefault="1B6E18F6" w:rsidP="1B6E18F6">
            <w:pPr>
              <w:ind w:left="-1080"/>
              <w:rPr>
                <w:rFonts w:ascii="Karla" w:hAnsi="Karla"/>
              </w:rPr>
            </w:pPr>
          </w:p>
          <w:p w14:paraId="5E0C0CCC" w14:textId="77777777" w:rsidR="1B6E18F6" w:rsidRDefault="1B6E18F6" w:rsidP="1B6E18F6">
            <w:pPr>
              <w:ind w:left="-1080"/>
              <w:rPr>
                <w:rFonts w:ascii="Karla" w:hAnsi="Karla"/>
              </w:rPr>
            </w:pPr>
          </w:p>
        </w:tc>
        <w:tc>
          <w:tcPr>
            <w:tcW w:w="1335" w:type="dxa"/>
            <w:vAlign w:val="center"/>
          </w:tcPr>
          <w:p w14:paraId="271D36D0" w14:textId="77777777" w:rsidR="1B6E18F6" w:rsidRDefault="1B6E18F6" w:rsidP="1B6E18F6">
            <w:pPr>
              <w:ind w:left="-1080"/>
              <w:rPr>
                <w:rFonts w:ascii="Karla" w:hAnsi="Karla"/>
              </w:rPr>
            </w:pPr>
          </w:p>
        </w:tc>
        <w:tc>
          <w:tcPr>
            <w:tcW w:w="1503" w:type="dxa"/>
            <w:vAlign w:val="center"/>
          </w:tcPr>
          <w:p w14:paraId="602FF691" w14:textId="77777777" w:rsidR="1B6E18F6" w:rsidRDefault="1B6E18F6" w:rsidP="1B6E18F6">
            <w:pPr>
              <w:ind w:left="-1080"/>
              <w:rPr>
                <w:rFonts w:ascii="Karla" w:hAnsi="Karla"/>
              </w:rPr>
            </w:pPr>
          </w:p>
        </w:tc>
        <w:tc>
          <w:tcPr>
            <w:tcW w:w="1036" w:type="dxa"/>
            <w:gridSpan w:val="2"/>
            <w:vAlign w:val="center"/>
          </w:tcPr>
          <w:p w14:paraId="5C431B72" w14:textId="77777777" w:rsidR="1B6E18F6" w:rsidRDefault="1B6E18F6" w:rsidP="1B6E18F6">
            <w:pPr>
              <w:ind w:left="-1080"/>
              <w:rPr>
                <w:rFonts w:ascii="Karla" w:hAnsi="Karla"/>
              </w:rPr>
            </w:pPr>
            <w:r w:rsidRPr="1B6E18F6">
              <w:rPr>
                <w:rFonts w:ascii="Karla" w:hAnsi="Karla"/>
              </w:rPr>
              <w:t>$</w:t>
            </w:r>
          </w:p>
        </w:tc>
      </w:tr>
      <w:tr w:rsidR="1B6E18F6" w14:paraId="1887C347" w14:textId="77777777" w:rsidTr="5122687B">
        <w:trPr>
          <w:trHeight w:val="300"/>
        </w:trPr>
        <w:tc>
          <w:tcPr>
            <w:tcW w:w="1725" w:type="dxa"/>
            <w:vAlign w:val="center"/>
          </w:tcPr>
          <w:p w14:paraId="0820F3FC" w14:textId="77777777" w:rsidR="1B6E18F6" w:rsidRDefault="1B6E18F6" w:rsidP="1B6E18F6">
            <w:pPr>
              <w:ind w:left="-1080"/>
              <w:rPr>
                <w:rFonts w:ascii="Karla" w:hAnsi="Karla"/>
                <w:b/>
                <w:bCs/>
              </w:rPr>
            </w:pPr>
            <w:r w:rsidRPr="1B6E18F6">
              <w:rPr>
                <w:rFonts w:ascii="Karla" w:hAnsi="Karla"/>
                <w:b/>
                <w:bCs/>
              </w:rPr>
              <w:t>Totals</w:t>
            </w:r>
          </w:p>
        </w:tc>
        <w:tc>
          <w:tcPr>
            <w:tcW w:w="1545" w:type="dxa"/>
            <w:shd w:val="clear" w:color="auto" w:fill="AEAAAA" w:themeFill="background2" w:themeFillShade="BF"/>
            <w:vAlign w:val="center"/>
          </w:tcPr>
          <w:p w14:paraId="1FF23443" w14:textId="77777777" w:rsidR="1B6E18F6" w:rsidRDefault="1B6E18F6" w:rsidP="1B6E18F6">
            <w:pPr>
              <w:ind w:left="-1080"/>
              <w:rPr>
                <w:rFonts w:ascii="Karla" w:hAnsi="Karla"/>
              </w:rPr>
            </w:pPr>
          </w:p>
        </w:tc>
        <w:tc>
          <w:tcPr>
            <w:tcW w:w="1502" w:type="dxa"/>
            <w:shd w:val="clear" w:color="auto" w:fill="AEAAAA" w:themeFill="background2" w:themeFillShade="BF"/>
            <w:vAlign w:val="center"/>
          </w:tcPr>
          <w:p w14:paraId="3AFBD4A6" w14:textId="77777777" w:rsidR="1B6E18F6" w:rsidRDefault="1B6E18F6" w:rsidP="1B6E18F6">
            <w:pPr>
              <w:ind w:left="-1080"/>
              <w:rPr>
                <w:rFonts w:ascii="Karla" w:hAnsi="Karla"/>
              </w:rPr>
            </w:pPr>
          </w:p>
        </w:tc>
        <w:tc>
          <w:tcPr>
            <w:tcW w:w="1224" w:type="dxa"/>
            <w:gridSpan w:val="2"/>
            <w:shd w:val="clear" w:color="auto" w:fill="auto"/>
            <w:vAlign w:val="center"/>
          </w:tcPr>
          <w:p w14:paraId="65E5F449" w14:textId="6A129DAB" w:rsidR="1B6E18F6" w:rsidRDefault="1B6E18F6" w:rsidP="1B6E18F6">
            <w:pPr>
              <w:ind w:left="-1080"/>
              <w:rPr>
                <w:rFonts w:ascii="Karla" w:hAnsi="Karla"/>
              </w:rPr>
            </w:pPr>
          </w:p>
        </w:tc>
        <w:tc>
          <w:tcPr>
            <w:tcW w:w="1470" w:type="dxa"/>
            <w:shd w:val="clear" w:color="auto" w:fill="auto"/>
            <w:vAlign w:val="center"/>
          </w:tcPr>
          <w:p w14:paraId="0720586E" w14:textId="67378954" w:rsidR="1B6E18F6" w:rsidRDefault="1B6E18F6" w:rsidP="1B6E18F6">
            <w:pPr>
              <w:ind w:left="-1080"/>
              <w:rPr>
                <w:rFonts w:ascii="Karla" w:hAnsi="Karla"/>
              </w:rPr>
            </w:pPr>
          </w:p>
        </w:tc>
        <w:tc>
          <w:tcPr>
            <w:tcW w:w="1335" w:type="dxa"/>
            <w:shd w:val="clear" w:color="auto" w:fill="AEAAAA" w:themeFill="background2" w:themeFillShade="BF"/>
            <w:vAlign w:val="center"/>
          </w:tcPr>
          <w:p w14:paraId="5572D4F0" w14:textId="77777777" w:rsidR="1B6E18F6" w:rsidRDefault="1B6E18F6" w:rsidP="1B6E18F6">
            <w:pPr>
              <w:ind w:left="-1080"/>
              <w:rPr>
                <w:rFonts w:ascii="Karla" w:hAnsi="Karla"/>
              </w:rPr>
            </w:pPr>
          </w:p>
        </w:tc>
        <w:tc>
          <w:tcPr>
            <w:tcW w:w="1503" w:type="dxa"/>
            <w:shd w:val="clear" w:color="auto" w:fill="AEAAAA" w:themeFill="background2" w:themeFillShade="BF"/>
            <w:vAlign w:val="center"/>
          </w:tcPr>
          <w:p w14:paraId="15A288A1" w14:textId="77777777" w:rsidR="1B6E18F6" w:rsidRDefault="1B6E18F6" w:rsidP="1B6E18F6">
            <w:pPr>
              <w:ind w:left="-1080"/>
              <w:rPr>
                <w:rFonts w:ascii="Karla" w:hAnsi="Karla"/>
              </w:rPr>
            </w:pPr>
          </w:p>
        </w:tc>
        <w:tc>
          <w:tcPr>
            <w:tcW w:w="1036" w:type="dxa"/>
            <w:gridSpan w:val="2"/>
            <w:shd w:val="clear" w:color="auto" w:fill="AEAAAA" w:themeFill="background2" w:themeFillShade="BF"/>
            <w:vAlign w:val="center"/>
          </w:tcPr>
          <w:p w14:paraId="2B724003" w14:textId="77777777" w:rsidR="1B6E18F6" w:rsidRDefault="1B6E18F6" w:rsidP="1B6E18F6">
            <w:pPr>
              <w:ind w:left="-1080"/>
              <w:rPr>
                <w:rFonts w:ascii="Karla" w:hAnsi="Karla"/>
              </w:rPr>
            </w:pPr>
          </w:p>
        </w:tc>
      </w:tr>
    </w:tbl>
    <w:p w14:paraId="7F9915F3" w14:textId="67C4574E" w:rsidR="00081FF7" w:rsidRPr="005217FF" w:rsidRDefault="00081FF7" w:rsidP="1B6E18F6">
      <w:pPr>
        <w:ind w:left="-1080"/>
        <w:rPr>
          <w:rFonts w:ascii="Karla" w:hAnsi="Karla"/>
          <w:sz w:val="16"/>
          <w:szCs w:val="16"/>
        </w:rPr>
      </w:pPr>
    </w:p>
    <w:tbl>
      <w:tblPr>
        <w:tblStyle w:val="TableGrid"/>
        <w:tblW w:w="11520" w:type="dxa"/>
        <w:tblInd w:w="-1085" w:type="dxa"/>
        <w:tblLook w:val="04A0" w:firstRow="1" w:lastRow="0" w:firstColumn="1" w:lastColumn="0" w:noHBand="0" w:noVBand="1"/>
      </w:tblPr>
      <w:tblGrid>
        <w:gridCol w:w="11520"/>
      </w:tblGrid>
      <w:tr w:rsidR="000C74E0" w14:paraId="4B023DDC" w14:textId="77777777" w:rsidTr="006F0C17">
        <w:tc>
          <w:tcPr>
            <w:tcW w:w="11520" w:type="dxa"/>
            <w:shd w:val="clear" w:color="auto" w:fill="A8D08D" w:themeFill="accent6" w:themeFillTint="99"/>
          </w:tcPr>
          <w:p w14:paraId="49EAAD2C" w14:textId="6C38522D" w:rsidR="000C74E0" w:rsidRPr="000C74E0" w:rsidRDefault="00A72C84" w:rsidP="006C6B83">
            <w:pPr>
              <w:rPr>
                <w:rFonts w:ascii="Karla" w:hAnsi="Karla"/>
                <w:b/>
                <w:bCs/>
                <w:u w:val="single"/>
              </w:rPr>
            </w:pPr>
            <w:r w:rsidRPr="00A72C84">
              <w:rPr>
                <w:rFonts w:ascii="Karla" w:hAnsi="Karla"/>
                <w:b/>
                <w:bCs/>
                <w:u w:val="single"/>
              </w:rPr>
              <w:t>2.  TARGET POPULATION</w:t>
            </w:r>
          </w:p>
        </w:tc>
      </w:tr>
      <w:tr w:rsidR="000C74E0" w14:paraId="58B68475" w14:textId="77777777" w:rsidTr="006F0C17">
        <w:tc>
          <w:tcPr>
            <w:tcW w:w="11520" w:type="dxa"/>
            <w:shd w:val="clear" w:color="auto" w:fill="E2EFD9" w:themeFill="accent6" w:themeFillTint="33"/>
          </w:tcPr>
          <w:p w14:paraId="300C08B3" w14:textId="28F6CE20" w:rsidR="000C74E0" w:rsidRPr="001F1FB9" w:rsidRDefault="001F1FB9" w:rsidP="006C6B83">
            <w:pPr>
              <w:rPr>
                <w:rFonts w:ascii="Karla" w:hAnsi="Karla"/>
                <w:b/>
                <w:bCs/>
              </w:rPr>
            </w:pPr>
            <w:r w:rsidRPr="001F1FB9">
              <w:rPr>
                <w:rFonts w:ascii="Karla" w:hAnsi="Karla"/>
                <w:b/>
                <w:bCs/>
              </w:rPr>
              <w:t>A. Describe the specific target population you plan to recruit to participate in this training program:</w:t>
            </w:r>
          </w:p>
        </w:tc>
      </w:tr>
      <w:tr w:rsidR="000C74E0" w14:paraId="5A7CBF1F" w14:textId="77777777" w:rsidTr="006F0C17">
        <w:tc>
          <w:tcPr>
            <w:tcW w:w="11520" w:type="dxa"/>
          </w:tcPr>
          <w:p w14:paraId="230E9EEA" w14:textId="77777777" w:rsidR="000C74E0" w:rsidRDefault="000C74E0" w:rsidP="006C6B83">
            <w:pPr>
              <w:rPr>
                <w:rFonts w:ascii="Karla" w:hAnsi="Karla"/>
              </w:rPr>
            </w:pPr>
          </w:p>
          <w:p w14:paraId="45920A24" w14:textId="77777777" w:rsidR="00A72C84" w:rsidRDefault="00A72C84" w:rsidP="006C6B83">
            <w:pPr>
              <w:rPr>
                <w:rFonts w:ascii="Karla" w:hAnsi="Karla"/>
              </w:rPr>
            </w:pPr>
          </w:p>
          <w:p w14:paraId="6D0456A4" w14:textId="02F329AA" w:rsidR="00A72C84" w:rsidRDefault="00A72C84" w:rsidP="006C6B83">
            <w:pPr>
              <w:rPr>
                <w:rFonts w:ascii="Karla" w:hAnsi="Karla"/>
              </w:rPr>
            </w:pPr>
          </w:p>
        </w:tc>
      </w:tr>
      <w:tr w:rsidR="000C74E0" w14:paraId="3276ABDF" w14:textId="77777777" w:rsidTr="006F0C17">
        <w:tc>
          <w:tcPr>
            <w:tcW w:w="11520" w:type="dxa"/>
            <w:shd w:val="clear" w:color="auto" w:fill="E2EFD9" w:themeFill="accent6" w:themeFillTint="33"/>
          </w:tcPr>
          <w:p w14:paraId="7EBCF7AD" w14:textId="3B4553BC" w:rsidR="000C74E0" w:rsidRPr="001F1FB9" w:rsidRDefault="001F1FB9" w:rsidP="006C6B83">
            <w:pPr>
              <w:rPr>
                <w:rFonts w:ascii="Karla" w:hAnsi="Karla"/>
                <w:b/>
                <w:bCs/>
              </w:rPr>
            </w:pPr>
            <w:r w:rsidRPr="001F1FB9">
              <w:rPr>
                <w:rFonts w:ascii="Karla" w:hAnsi="Karla"/>
                <w:b/>
                <w:bCs/>
              </w:rPr>
              <w:t>B. Please indicate if you intend to propose a "Learn to Earn" model:</w:t>
            </w:r>
          </w:p>
        </w:tc>
      </w:tr>
      <w:tr w:rsidR="000C74E0" w14:paraId="29CFF03F" w14:textId="77777777" w:rsidTr="006F0C17">
        <w:tc>
          <w:tcPr>
            <w:tcW w:w="11520" w:type="dxa"/>
          </w:tcPr>
          <w:p w14:paraId="0DAC65F4" w14:textId="77777777" w:rsidR="000C74E0" w:rsidRDefault="000C74E0" w:rsidP="006C6B83">
            <w:pPr>
              <w:rPr>
                <w:rFonts w:ascii="Karla" w:hAnsi="Karla"/>
              </w:rPr>
            </w:pPr>
          </w:p>
        </w:tc>
      </w:tr>
      <w:tr w:rsidR="000C74E0" w14:paraId="29944489" w14:textId="77777777" w:rsidTr="006F0C17">
        <w:tc>
          <w:tcPr>
            <w:tcW w:w="11520" w:type="dxa"/>
            <w:shd w:val="clear" w:color="auto" w:fill="E2EFD9" w:themeFill="accent6" w:themeFillTint="33"/>
          </w:tcPr>
          <w:p w14:paraId="294079FA" w14:textId="7C24F88F" w:rsidR="000C74E0" w:rsidRPr="001F1FB9" w:rsidRDefault="001F1FB9" w:rsidP="006C6B83">
            <w:pPr>
              <w:rPr>
                <w:rFonts w:ascii="Karla" w:hAnsi="Karla"/>
                <w:b/>
                <w:bCs/>
              </w:rPr>
            </w:pPr>
            <w:r w:rsidRPr="001F1FB9">
              <w:rPr>
                <w:rFonts w:ascii="Karla" w:hAnsi="Karla"/>
                <w:b/>
                <w:bCs/>
              </w:rPr>
              <w:t>C. Describe the track record and collective experience of partnership member organizations in working with the target population:</w:t>
            </w:r>
          </w:p>
        </w:tc>
      </w:tr>
      <w:tr w:rsidR="001F1FB9" w14:paraId="59B10BB6" w14:textId="77777777" w:rsidTr="006F0C17">
        <w:tc>
          <w:tcPr>
            <w:tcW w:w="11520" w:type="dxa"/>
          </w:tcPr>
          <w:p w14:paraId="5AFF168E" w14:textId="77777777" w:rsidR="001F1FB9" w:rsidRDefault="001F1FB9" w:rsidP="006C6B83">
            <w:pPr>
              <w:rPr>
                <w:rFonts w:ascii="Karla" w:hAnsi="Karla"/>
              </w:rPr>
            </w:pPr>
          </w:p>
          <w:p w14:paraId="3AFBB726" w14:textId="77777777" w:rsidR="00A72C84" w:rsidRDefault="00A72C84" w:rsidP="006C6B83">
            <w:pPr>
              <w:rPr>
                <w:rFonts w:ascii="Karla" w:hAnsi="Karla"/>
              </w:rPr>
            </w:pPr>
          </w:p>
          <w:p w14:paraId="5C69961F" w14:textId="07113A71" w:rsidR="00A72C84" w:rsidRPr="001F1FB9" w:rsidRDefault="00A72C84" w:rsidP="006C6B83">
            <w:pPr>
              <w:rPr>
                <w:rFonts w:ascii="Karla" w:hAnsi="Karla"/>
              </w:rPr>
            </w:pPr>
          </w:p>
        </w:tc>
      </w:tr>
      <w:tr w:rsidR="001F1FB9" w14:paraId="33ED94A6" w14:textId="77777777" w:rsidTr="006F0C17">
        <w:tc>
          <w:tcPr>
            <w:tcW w:w="11520" w:type="dxa"/>
            <w:shd w:val="clear" w:color="auto" w:fill="E2EFD9" w:themeFill="accent6" w:themeFillTint="33"/>
          </w:tcPr>
          <w:p w14:paraId="44B020F8" w14:textId="5DDC1B13" w:rsidR="001F1FB9" w:rsidRPr="001F1FB9" w:rsidRDefault="001F1FB9" w:rsidP="006C6B83">
            <w:pPr>
              <w:rPr>
                <w:rFonts w:ascii="Karla" w:hAnsi="Karla"/>
                <w:b/>
                <w:bCs/>
              </w:rPr>
            </w:pPr>
            <w:r w:rsidRPr="001F1FB9">
              <w:rPr>
                <w:rFonts w:ascii="Karla" w:hAnsi="Karla"/>
                <w:b/>
                <w:bCs/>
              </w:rPr>
              <w:t>D. Provide an explanation of why your chosen population is an appropriate match with the proposed target occupation(s):</w:t>
            </w:r>
          </w:p>
        </w:tc>
      </w:tr>
      <w:tr w:rsidR="001F1FB9" w14:paraId="33113DE8" w14:textId="77777777" w:rsidTr="006F0C17">
        <w:tc>
          <w:tcPr>
            <w:tcW w:w="11520" w:type="dxa"/>
          </w:tcPr>
          <w:p w14:paraId="6116700B" w14:textId="77777777" w:rsidR="001F1FB9" w:rsidRDefault="001F1FB9" w:rsidP="006C6B83">
            <w:pPr>
              <w:rPr>
                <w:rFonts w:ascii="Karla" w:hAnsi="Karla"/>
              </w:rPr>
            </w:pPr>
          </w:p>
          <w:p w14:paraId="71D273D3" w14:textId="77777777" w:rsidR="00A72C84" w:rsidRDefault="00A72C84" w:rsidP="006C6B83">
            <w:pPr>
              <w:rPr>
                <w:rFonts w:ascii="Karla" w:hAnsi="Karla"/>
              </w:rPr>
            </w:pPr>
          </w:p>
          <w:p w14:paraId="27A654D5" w14:textId="34D53156" w:rsidR="00A72C84" w:rsidRPr="001F1FB9" w:rsidRDefault="00A72C84" w:rsidP="006C6B83">
            <w:pPr>
              <w:rPr>
                <w:rFonts w:ascii="Karla" w:hAnsi="Karla"/>
              </w:rPr>
            </w:pPr>
          </w:p>
        </w:tc>
      </w:tr>
    </w:tbl>
    <w:p w14:paraId="6CC60B67" w14:textId="4AD3D950" w:rsidR="000C74E0" w:rsidRPr="005217FF" w:rsidRDefault="000C74E0" w:rsidP="006C6B83">
      <w:pPr>
        <w:rPr>
          <w:rFonts w:ascii="Karla" w:hAnsi="Karla"/>
          <w:sz w:val="16"/>
          <w:szCs w:val="16"/>
        </w:rPr>
      </w:pPr>
    </w:p>
    <w:tbl>
      <w:tblPr>
        <w:tblStyle w:val="TableGrid"/>
        <w:tblW w:w="11520" w:type="dxa"/>
        <w:tblInd w:w="-1085" w:type="dxa"/>
        <w:tblLook w:val="04A0" w:firstRow="1" w:lastRow="0" w:firstColumn="1" w:lastColumn="0" w:noHBand="0" w:noVBand="1"/>
      </w:tblPr>
      <w:tblGrid>
        <w:gridCol w:w="11520"/>
      </w:tblGrid>
      <w:tr w:rsidR="001F1FB9" w14:paraId="57010548" w14:textId="77777777" w:rsidTr="006F0C17">
        <w:tc>
          <w:tcPr>
            <w:tcW w:w="11520" w:type="dxa"/>
            <w:shd w:val="clear" w:color="auto" w:fill="A8D08D" w:themeFill="accent6" w:themeFillTint="99"/>
          </w:tcPr>
          <w:p w14:paraId="3D7BF209" w14:textId="38C69055" w:rsidR="001F1FB9" w:rsidRPr="001F1FB9" w:rsidRDefault="00A72C84" w:rsidP="006C6B83">
            <w:pPr>
              <w:rPr>
                <w:rFonts w:ascii="Karla" w:hAnsi="Karla"/>
                <w:b/>
                <w:bCs/>
                <w:u w:val="single"/>
              </w:rPr>
            </w:pPr>
            <w:r w:rsidRPr="00A72C84">
              <w:rPr>
                <w:rFonts w:ascii="Karla" w:hAnsi="Karla"/>
                <w:b/>
                <w:bCs/>
                <w:u w:val="single"/>
              </w:rPr>
              <w:t>3.  RECRUITMENT, ASSESSMENT, and SELECTION</w:t>
            </w:r>
          </w:p>
        </w:tc>
      </w:tr>
      <w:tr w:rsidR="001F1FB9" w14:paraId="409E8AA1" w14:textId="77777777" w:rsidTr="006F0C17">
        <w:tc>
          <w:tcPr>
            <w:tcW w:w="11520" w:type="dxa"/>
            <w:shd w:val="clear" w:color="auto" w:fill="E2EFD9" w:themeFill="accent6" w:themeFillTint="33"/>
          </w:tcPr>
          <w:p w14:paraId="5D3475F8" w14:textId="1EF05586" w:rsidR="001F1FB9" w:rsidRPr="001F1FB9" w:rsidRDefault="001F1FB9" w:rsidP="006C6B83">
            <w:pPr>
              <w:rPr>
                <w:rFonts w:ascii="Karla" w:hAnsi="Karla"/>
                <w:b/>
                <w:bCs/>
              </w:rPr>
            </w:pPr>
            <w:r w:rsidRPr="001F1FB9">
              <w:rPr>
                <w:rFonts w:ascii="Karla" w:hAnsi="Karla"/>
                <w:b/>
                <w:bCs/>
              </w:rPr>
              <w:t>A. Who (name, title, organization) will be responsible for recruiting participants?:</w:t>
            </w:r>
          </w:p>
        </w:tc>
      </w:tr>
      <w:tr w:rsidR="001F1FB9" w14:paraId="30A7CF38" w14:textId="77777777" w:rsidTr="006F0C17">
        <w:tc>
          <w:tcPr>
            <w:tcW w:w="11520" w:type="dxa"/>
          </w:tcPr>
          <w:p w14:paraId="6D45E160" w14:textId="77777777" w:rsidR="001F1FB9" w:rsidRDefault="001F1FB9" w:rsidP="006C6B83">
            <w:pPr>
              <w:rPr>
                <w:rFonts w:ascii="Karla" w:hAnsi="Karla"/>
              </w:rPr>
            </w:pPr>
          </w:p>
          <w:p w14:paraId="435C974B" w14:textId="77777777" w:rsidR="001F1FB9" w:rsidRDefault="001F1FB9" w:rsidP="006C6B83">
            <w:pPr>
              <w:rPr>
                <w:rFonts w:ascii="Karla" w:hAnsi="Karla"/>
              </w:rPr>
            </w:pPr>
          </w:p>
          <w:p w14:paraId="1D390CAB" w14:textId="2CE409E6" w:rsidR="001F1FB9" w:rsidRDefault="001F1FB9" w:rsidP="006C6B83">
            <w:pPr>
              <w:rPr>
                <w:rFonts w:ascii="Karla" w:hAnsi="Karla"/>
              </w:rPr>
            </w:pPr>
          </w:p>
        </w:tc>
      </w:tr>
      <w:tr w:rsidR="001F1FB9" w14:paraId="1E5AEEDD" w14:textId="77777777" w:rsidTr="006F0C17">
        <w:tc>
          <w:tcPr>
            <w:tcW w:w="11520" w:type="dxa"/>
            <w:shd w:val="clear" w:color="auto" w:fill="E2EFD9" w:themeFill="accent6" w:themeFillTint="33"/>
          </w:tcPr>
          <w:p w14:paraId="30C55BAE" w14:textId="2287A9D8" w:rsidR="001F1FB9" w:rsidRPr="001F1FB9" w:rsidRDefault="001F1FB9" w:rsidP="006C6B83">
            <w:pPr>
              <w:rPr>
                <w:rFonts w:ascii="Karla" w:hAnsi="Karla"/>
                <w:b/>
                <w:bCs/>
              </w:rPr>
            </w:pPr>
            <w:r w:rsidRPr="001F1FB9">
              <w:rPr>
                <w:rFonts w:ascii="Karla" w:hAnsi="Karla"/>
                <w:b/>
                <w:bCs/>
              </w:rPr>
              <w:t>B. Describe which methods (e.g. open houses, orientation, referrals, social media, radio, etc.) will be used to recruit participants?:</w:t>
            </w:r>
          </w:p>
        </w:tc>
      </w:tr>
      <w:tr w:rsidR="001F1FB9" w14:paraId="55A43F53" w14:textId="77777777" w:rsidTr="006F0C17">
        <w:tc>
          <w:tcPr>
            <w:tcW w:w="11520" w:type="dxa"/>
          </w:tcPr>
          <w:p w14:paraId="6E3729DC" w14:textId="77777777" w:rsidR="001F1FB9" w:rsidRDefault="001F1FB9" w:rsidP="006C6B83">
            <w:pPr>
              <w:rPr>
                <w:rFonts w:ascii="Karla" w:hAnsi="Karla"/>
              </w:rPr>
            </w:pPr>
          </w:p>
          <w:p w14:paraId="2617D296" w14:textId="77777777" w:rsidR="001F1FB9" w:rsidRDefault="001F1FB9" w:rsidP="006C6B83">
            <w:pPr>
              <w:rPr>
                <w:rFonts w:ascii="Karla" w:hAnsi="Karla"/>
              </w:rPr>
            </w:pPr>
          </w:p>
          <w:p w14:paraId="218A6728" w14:textId="554DD601" w:rsidR="001F1FB9" w:rsidRDefault="001F1FB9" w:rsidP="006C6B83">
            <w:pPr>
              <w:rPr>
                <w:rFonts w:ascii="Karla" w:hAnsi="Karla"/>
              </w:rPr>
            </w:pPr>
          </w:p>
        </w:tc>
      </w:tr>
      <w:tr w:rsidR="001F1FB9" w14:paraId="35913F5E" w14:textId="77777777" w:rsidTr="006F0C17">
        <w:tc>
          <w:tcPr>
            <w:tcW w:w="11520" w:type="dxa"/>
            <w:shd w:val="clear" w:color="auto" w:fill="E2EFD9" w:themeFill="accent6" w:themeFillTint="33"/>
          </w:tcPr>
          <w:p w14:paraId="191E2C2B" w14:textId="3D1987B1" w:rsidR="001F1FB9" w:rsidRPr="001F1FB9" w:rsidRDefault="001F1FB9" w:rsidP="006C6B83">
            <w:pPr>
              <w:rPr>
                <w:rFonts w:ascii="Karla" w:hAnsi="Karla"/>
                <w:b/>
                <w:bCs/>
              </w:rPr>
            </w:pPr>
            <w:r w:rsidRPr="001F1FB9">
              <w:rPr>
                <w:rFonts w:ascii="Karla" w:hAnsi="Karla"/>
                <w:b/>
                <w:bCs/>
              </w:rPr>
              <w:t>C. Describe the assessment and selection process. What criteria will be used to determine candidates’ readiness and fit with the proposed program and target occupation? What process and tools will be used to determine whether prospective participants meet these criteria?:</w:t>
            </w:r>
          </w:p>
        </w:tc>
      </w:tr>
      <w:tr w:rsidR="001F1FB9" w14:paraId="3FFD1A55" w14:textId="77777777" w:rsidTr="006F0C17">
        <w:tc>
          <w:tcPr>
            <w:tcW w:w="11520" w:type="dxa"/>
          </w:tcPr>
          <w:p w14:paraId="5D81C9F6" w14:textId="77777777" w:rsidR="001F1FB9" w:rsidRDefault="001F1FB9" w:rsidP="006C6B83">
            <w:pPr>
              <w:rPr>
                <w:rFonts w:ascii="Karla" w:hAnsi="Karla"/>
              </w:rPr>
            </w:pPr>
          </w:p>
          <w:p w14:paraId="12A53764" w14:textId="77777777" w:rsidR="001F1FB9" w:rsidRDefault="001F1FB9" w:rsidP="006C6B83">
            <w:pPr>
              <w:rPr>
                <w:rFonts w:ascii="Karla" w:hAnsi="Karla"/>
              </w:rPr>
            </w:pPr>
          </w:p>
          <w:p w14:paraId="2038D982" w14:textId="572DC9D8" w:rsidR="001F1FB9" w:rsidRDefault="001F1FB9" w:rsidP="006C6B83">
            <w:pPr>
              <w:rPr>
                <w:rFonts w:ascii="Karla" w:hAnsi="Karla"/>
              </w:rPr>
            </w:pPr>
          </w:p>
        </w:tc>
      </w:tr>
      <w:tr w:rsidR="001F1FB9" w14:paraId="3D95442F" w14:textId="77777777" w:rsidTr="006F0C17">
        <w:tc>
          <w:tcPr>
            <w:tcW w:w="11520" w:type="dxa"/>
            <w:shd w:val="clear" w:color="auto" w:fill="E2EFD9" w:themeFill="accent6" w:themeFillTint="33"/>
          </w:tcPr>
          <w:p w14:paraId="6BE7FB01" w14:textId="63596563" w:rsidR="001F1FB9" w:rsidRPr="001F1FB9" w:rsidRDefault="001F1FB9" w:rsidP="006C6B83">
            <w:pPr>
              <w:rPr>
                <w:rFonts w:ascii="Karla" w:hAnsi="Karla"/>
                <w:b/>
                <w:bCs/>
              </w:rPr>
            </w:pPr>
            <w:r w:rsidRPr="001F1FB9">
              <w:rPr>
                <w:rFonts w:ascii="Karla" w:hAnsi="Karla"/>
                <w:b/>
                <w:bCs/>
              </w:rPr>
              <w:t>D. Describe how employers will be involved in designing and/or implementing the assessment and selection processes to promote alignment with the requirements of the targeted occupation:</w:t>
            </w:r>
          </w:p>
        </w:tc>
      </w:tr>
      <w:tr w:rsidR="001F1FB9" w14:paraId="5043BD86" w14:textId="77777777" w:rsidTr="006F0C17">
        <w:tc>
          <w:tcPr>
            <w:tcW w:w="11520" w:type="dxa"/>
            <w:shd w:val="clear" w:color="auto" w:fill="FFFFFF" w:themeFill="background1"/>
          </w:tcPr>
          <w:p w14:paraId="390B558A" w14:textId="77777777" w:rsidR="001F1FB9" w:rsidRDefault="001F1FB9" w:rsidP="006C6B83">
            <w:pPr>
              <w:rPr>
                <w:rFonts w:ascii="Karla" w:hAnsi="Karla"/>
              </w:rPr>
            </w:pPr>
          </w:p>
          <w:p w14:paraId="02A3AF0C" w14:textId="77777777" w:rsidR="001F1FB9" w:rsidRDefault="001F1FB9" w:rsidP="006C6B83">
            <w:pPr>
              <w:rPr>
                <w:rFonts w:ascii="Karla" w:hAnsi="Karla"/>
              </w:rPr>
            </w:pPr>
          </w:p>
          <w:p w14:paraId="285B43C6" w14:textId="02DD6621" w:rsidR="001F1FB9" w:rsidRDefault="001F1FB9" w:rsidP="006C6B83">
            <w:pPr>
              <w:rPr>
                <w:rFonts w:ascii="Karla" w:hAnsi="Karla"/>
              </w:rPr>
            </w:pPr>
          </w:p>
        </w:tc>
      </w:tr>
    </w:tbl>
    <w:p w14:paraId="3C44A90E" w14:textId="0E9BE771" w:rsidR="001F1FB9" w:rsidRPr="005217FF" w:rsidRDefault="001F1FB9" w:rsidP="006C6B83">
      <w:pPr>
        <w:rPr>
          <w:rFonts w:ascii="Karla" w:hAnsi="Karla"/>
          <w:sz w:val="16"/>
          <w:szCs w:val="16"/>
        </w:rPr>
      </w:pPr>
    </w:p>
    <w:tbl>
      <w:tblPr>
        <w:tblStyle w:val="TableGrid"/>
        <w:tblW w:w="11520" w:type="dxa"/>
        <w:tblInd w:w="-1085" w:type="dxa"/>
        <w:tblLook w:val="04A0" w:firstRow="1" w:lastRow="0" w:firstColumn="1" w:lastColumn="0" w:noHBand="0" w:noVBand="1"/>
      </w:tblPr>
      <w:tblGrid>
        <w:gridCol w:w="11520"/>
      </w:tblGrid>
      <w:tr w:rsidR="00A72C84" w14:paraId="2E313C29" w14:textId="77777777" w:rsidTr="006F0C17">
        <w:tc>
          <w:tcPr>
            <w:tcW w:w="11520" w:type="dxa"/>
            <w:shd w:val="clear" w:color="auto" w:fill="A8D08D" w:themeFill="accent6" w:themeFillTint="99"/>
          </w:tcPr>
          <w:p w14:paraId="60BC2DAD" w14:textId="2F78BE27" w:rsidR="00C647F1" w:rsidRPr="00C647F1" w:rsidRDefault="00C647F1" w:rsidP="006C6B83">
            <w:pPr>
              <w:rPr>
                <w:rFonts w:ascii="Karla" w:hAnsi="Karla"/>
                <w:b/>
                <w:bCs/>
                <w:u w:val="single"/>
              </w:rPr>
            </w:pPr>
            <w:r w:rsidRPr="00C647F1">
              <w:rPr>
                <w:rFonts w:ascii="Karla" w:hAnsi="Karla"/>
                <w:b/>
                <w:bCs/>
                <w:u w:val="single"/>
              </w:rPr>
              <w:t>4.  TRAINING DESIGN and DELIVERY</w:t>
            </w:r>
          </w:p>
        </w:tc>
      </w:tr>
      <w:tr w:rsidR="00A72C84" w14:paraId="23A08C84" w14:textId="77777777" w:rsidTr="006F0C17">
        <w:tc>
          <w:tcPr>
            <w:tcW w:w="11520" w:type="dxa"/>
            <w:shd w:val="clear" w:color="auto" w:fill="E2EFD9" w:themeFill="accent6" w:themeFillTint="33"/>
          </w:tcPr>
          <w:p w14:paraId="31DDC377" w14:textId="7BF5D1B0" w:rsidR="00A72C84" w:rsidRPr="003910D1" w:rsidRDefault="00313BAB" w:rsidP="006C6B83">
            <w:pPr>
              <w:rPr>
                <w:rFonts w:ascii="Karla" w:hAnsi="Karla"/>
                <w:b/>
                <w:bCs/>
              </w:rPr>
            </w:pPr>
            <w:r w:rsidRPr="003910D1">
              <w:rPr>
                <w:rFonts w:ascii="Karla" w:hAnsi="Karla"/>
                <w:b/>
                <w:bCs/>
              </w:rPr>
              <w:t>A. Who is the Training Provider?:</w:t>
            </w:r>
          </w:p>
        </w:tc>
      </w:tr>
      <w:tr w:rsidR="00A72C84" w14:paraId="3EEEAD9B" w14:textId="77777777" w:rsidTr="006F0C17">
        <w:tc>
          <w:tcPr>
            <w:tcW w:w="11520" w:type="dxa"/>
          </w:tcPr>
          <w:p w14:paraId="05F40489" w14:textId="77777777" w:rsidR="00A72C84" w:rsidRDefault="00A72C84" w:rsidP="006C6B83">
            <w:pPr>
              <w:rPr>
                <w:rFonts w:ascii="Karla" w:hAnsi="Karla"/>
              </w:rPr>
            </w:pPr>
          </w:p>
          <w:p w14:paraId="36F9B897" w14:textId="77777777" w:rsidR="00FA47FA" w:rsidRDefault="00FA47FA" w:rsidP="006C6B83">
            <w:pPr>
              <w:rPr>
                <w:rFonts w:ascii="Karla" w:hAnsi="Karla"/>
              </w:rPr>
            </w:pPr>
          </w:p>
          <w:p w14:paraId="613B6716" w14:textId="7D5EC007" w:rsidR="00FA47FA" w:rsidRDefault="00FA47FA" w:rsidP="006C6B83">
            <w:pPr>
              <w:rPr>
                <w:rFonts w:ascii="Karla" w:hAnsi="Karla"/>
              </w:rPr>
            </w:pPr>
          </w:p>
        </w:tc>
      </w:tr>
      <w:tr w:rsidR="00A72C84" w14:paraId="019B5B22" w14:textId="77777777" w:rsidTr="006F0C17">
        <w:tc>
          <w:tcPr>
            <w:tcW w:w="11520" w:type="dxa"/>
            <w:shd w:val="clear" w:color="auto" w:fill="E2EFD9" w:themeFill="accent6" w:themeFillTint="33"/>
          </w:tcPr>
          <w:p w14:paraId="600F92BD" w14:textId="77777777" w:rsidR="00313BAB" w:rsidRPr="003910D1" w:rsidRDefault="00313BAB" w:rsidP="006C6B83">
            <w:pPr>
              <w:rPr>
                <w:rFonts w:ascii="Karla" w:hAnsi="Karla"/>
                <w:b/>
                <w:bCs/>
              </w:rPr>
            </w:pPr>
            <w:r w:rsidRPr="003910D1">
              <w:rPr>
                <w:rFonts w:ascii="Karla" w:hAnsi="Karla"/>
                <w:b/>
                <w:bCs/>
              </w:rPr>
              <w:t xml:space="preserve">B1. Describe the components / major topics of this training program: </w:t>
            </w:r>
          </w:p>
          <w:p w14:paraId="507D4FF9" w14:textId="15376518" w:rsidR="00313BAB" w:rsidRPr="003910D1" w:rsidRDefault="00313BAB" w:rsidP="006C6B83">
            <w:pPr>
              <w:rPr>
                <w:rFonts w:ascii="Karla" w:hAnsi="Karla"/>
                <w:b/>
                <w:bCs/>
              </w:rPr>
            </w:pPr>
            <w:r w:rsidRPr="003910D1">
              <w:rPr>
                <w:rFonts w:ascii="Karla" w:hAnsi="Karla"/>
                <w:b/>
                <w:bCs/>
              </w:rPr>
              <w:t>AND</w:t>
            </w:r>
          </w:p>
          <w:p w14:paraId="7271F233" w14:textId="77777777" w:rsidR="00313BAB" w:rsidRPr="003910D1" w:rsidRDefault="00313BAB" w:rsidP="006C6B83">
            <w:pPr>
              <w:rPr>
                <w:rFonts w:ascii="Karla" w:hAnsi="Karla"/>
                <w:b/>
                <w:bCs/>
              </w:rPr>
            </w:pPr>
            <w:r w:rsidRPr="003910D1">
              <w:rPr>
                <w:rFonts w:ascii="Karla" w:hAnsi="Karla"/>
                <w:b/>
                <w:bCs/>
              </w:rPr>
              <w:t xml:space="preserve">B2. If this is an existing training program, please describe any changes/ modifications made to the program, as applicable, and provide a brief rationale:                         </w:t>
            </w:r>
          </w:p>
          <w:p w14:paraId="18657A34" w14:textId="721E733A" w:rsidR="00313BAB" w:rsidRPr="003910D1" w:rsidRDefault="00313BAB" w:rsidP="006C6B83">
            <w:pPr>
              <w:rPr>
                <w:rFonts w:ascii="Karla" w:hAnsi="Karla"/>
                <w:b/>
                <w:bCs/>
              </w:rPr>
            </w:pPr>
            <w:r w:rsidRPr="003910D1">
              <w:rPr>
                <w:rFonts w:ascii="Karla" w:hAnsi="Karla"/>
                <w:b/>
                <w:bCs/>
              </w:rPr>
              <w:t>OR</w:t>
            </w:r>
          </w:p>
          <w:p w14:paraId="6586DB63" w14:textId="080DD11F" w:rsidR="00A72C84" w:rsidRPr="003910D1" w:rsidRDefault="00313BAB" w:rsidP="006C6B83">
            <w:pPr>
              <w:rPr>
                <w:rFonts w:ascii="Karla" w:hAnsi="Karla"/>
                <w:b/>
                <w:bCs/>
              </w:rPr>
            </w:pPr>
            <w:r w:rsidRPr="003910D1">
              <w:rPr>
                <w:rFonts w:ascii="Karla" w:hAnsi="Karla"/>
                <w:b/>
                <w:bCs/>
              </w:rPr>
              <w:t>B3. If this is not an existing training program, please describe the design/creation of the new program/course. Please also provide a timeline for completion of the design:</w:t>
            </w:r>
          </w:p>
        </w:tc>
      </w:tr>
      <w:tr w:rsidR="00A72C84" w14:paraId="6BC14D49" w14:textId="77777777" w:rsidTr="006F0C17">
        <w:tc>
          <w:tcPr>
            <w:tcW w:w="11520" w:type="dxa"/>
          </w:tcPr>
          <w:p w14:paraId="4BE85920" w14:textId="77777777" w:rsidR="00A72C84" w:rsidRDefault="00A72C84" w:rsidP="006C6B83">
            <w:pPr>
              <w:rPr>
                <w:rFonts w:ascii="Karla" w:hAnsi="Karla"/>
              </w:rPr>
            </w:pPr>
          </w:p>
          <w:p w14:paraId="1BA0DC74" w14:textId="77777777" w:rsidR="00FA47FA" w:rsidRDefault="00FA47FA" w:rsidP="006C6B83">
            <w:pPr>
              <w:rPr>
                <w:rFonts w:ascii="Karla" w:hAnsi="Karla"/>
              </w:rPr>
            </w:pPr>
          </w:p>
          <w:p w14:paraId="4003C59F" w14:textId="2BB00AF3" w:rsidR="00FA47FA" w:rsidRDefault="00FA47FA" w:rsidP="006C6B83">
            <w:pPr>
              <w:rPr>
                <w:rFonts w:ascii="Karla" w:hAnsi="Karla"/>
              </w:rPr>
            </w:pPr>
          </w:p>
        </w:tc>
      </w:tr>
      <w:tr w:rsidR="00A72C84" w14:paraId="424D44A5" w14:textId="77777777" w:rsidTr="006F0C17">
        <w:tc>
          <w:tcPr>
            <w:tcW w:w="11520" w:type="dxa"/>
            <w:shd w:val="clear" w:color="auto" w:fill="E2EFD9" w:themeFill="accent6" w:themeFillTint="33"/>
          </w:tcPr>
          <w:p w14:paraId="71BEDDBB" w14:textId="0FB0DF78" w:rsidR="00A72C84" w:rsidRPr="003910D1" w:rsidRDefault="00313BAB" w:rsidP="006C6B83">
            <w:pPr>
              <w:rPr>
                <w:rFonts w:ascii="Karla" w:hAnsi="Karla"/>
                <w:b/>
                <w:bCs/>
              </w:rPr>
            </w:pPr>
            <w:r w:rsidRPr="003910D1">
              <w:rPr>
                <w:rFonts w:ascii="Karla" w:hAnsi="Karla"/>
                <w:b/>
                <w:bCs/>
              </w:rPr>
              <w:t>C. Describe the planned delivery mode (e.g. in-person, synchronous online, online self-paced/asynchronous, hybrid):</w:t>
            </w:r>
          </w:p>
        </w:tc>
      </w:tr>
      <w:tr w:rsidR="00A72C84" w14:paraId="63927D88" w14:textId="77777777" w:rsidTr="006F0C17">
        <w:tc>
          <w:tcPr>
            <w:tcW w:w="11520" w:type="dxa"/>
          </w:tcPr>
          <w:p w14:paraId="09A8CCFF" w14:textId="77777777" w:rsidR="00A72C84" w:rsidRDefault="00A72C84" w:rsidP="006C6B83">
            <w:pPr>
              <w:rPr>
                <w:rFonts w:ascii="Karla" w:hAnsi="Karla"/>
              </w:rPr>
            </w:pPr>
          </w:p>
          <w:p w14:paraId="729BA1C6" w14:textId="77777777" w:rsidR="00FA47FA" w:rsidRDefault="00FA47FA" w:rsidP="006C6B83">
            <w:pPr>
              <w:rPr>
                <w:rFonts w:ascii="Karla" w:hAnsi="Karla"/>
              </w:rPr>
            </w:pPr>
          </w:p>
          <w:p w14:paraId="294F5592" w14:textId="2BCD0092" w:rsidR="00FA47FA" w:rsidRDefault="00FA47FA" w:rsidP="006C6B83">
            <w:pPr>
              <w:rPr>
                <w:rFonts w:ascii="Karla" w:hAnsi="Karla"/>
              </w:rPr>
            </w:pPr>
          </w:p>
        </w:tc>
      </w:tr>
      <w:tr w:rsidR="00A72C84" w14:paraId="21F1874F" w14:textId="77777777" w:rsidTr="006F0C17">
        <w:tc>
          <w:tcPr>
            <w:tcW w:w="11520" w:type="dxa"/>
            <w:shd w:val="clear" w:color="auto" w:fill="E2EFD9" w:themeFill="accent6" w:themeFillTint="33"/>
          </w:tcPr>
          <w:p w14:paraId="0933C3F7" w14:textId="02AB16C1" w:rsidR="00A72C84" w:rsidRPr="003910D1" w:rsidRDefault="00313BAB" w:rsidP="006C6B83">
            <w:pPr>
              <w:rPr>
                <w:rFonts w:ascii="Karla" w:hAnsi="Karla"/>
                <w:b/>
                <w:bCs/>
              </w:rPr>
            </w:pPr>
            <w:r w:rsidRPr="003910D1">
              <w:rPr>
                <w:rFonts w:ascii="Karla" w:hAnsi="Karla"/>
                <w:b/>
                <w:bCs/>
              </w:rPr>
              <w:t>D. How many hours of instruction are incorporated within this training program?:</w:t>
            </w:r>
          </w:p>
        </w:tc>
      </w:tr>
      <w:tr w:rsidR="00A72C84" w14:paraId="4B6C770E" w14:textId="77777777" w:rsidTr="006F0C17">
        <w:tc>
          <w:tcPr>
            <w:tcW w:w="11520" w:type="dxa"/>
          </w:tcPr>
          <w:p w14:paraId="4FCCD33C" w14:textId="77777777" w:rsidR="00A72C84" w:rsidRDefault="00A72C84" w:rsidP="006C6B83">
            <w:pPr>
              <w:rPr>
                <w:rFonts w:ascii="Karla" w:hAnsi="Karla"/>
              </w:rPr>
            </w:pPr>
          </w:p>
          <w:p w14:paraId="0014FCAC" w14:textId="77777777" w:rsidR="00FA47FA" w:rsidRDefault="00FA47FA" w:rsidP="006C6B83">
            <w:pPr>
              <w:rPr>
                <w:rFonts w:ascii="Karla" w:hAnsi="Karla"/>
              </w:rPr>
            </w:pPr>
          </w:p>
          <w:p w14:paraId="49E0AD7D" w14:textId="7FD095EF" w:rsidR="00FA47FA" w:rsidRDefault="00FA47FA" w:rsidP="006C6B83">
            <w:pPr>
              <w:rPr>
                <w:rFonts w:ascii="Karla" w:hAnsi="Karla"/>
              </w:rPr>
            </w:pPr>
          </w:p>
        </w:tc>
      </w:tr>
      <w:tr w:rsidR="00A72C84" w14:paraId="3A6F6736" w14:textId="77777777" w:rsidTr="006F0C17">
        <w:tc>
          <w:tcPr>
            <w:tcW w:w="11520" w:type="dxa"/>
            <w:shd w:val="clear" w:color="auto" w:fill="E2EFD9" w:themeFill="accent6" w:themeFillTint="33"/>
          </w:tcPr>
          <w:p w14:paraId="1B201FC4" w14:textId="54A7353C" w:rsidR="00A72C84" w:rsidRPr="003910D1" w:rsidRDefault="00313BAB" w:rsidP="006C6B83">
            <w:pPr>
              <w:rPr>
                <w:rFonts w:ascii="Karla" w:hAnsi="Karla"/>
                <w:b/>
                <w:bCs/>
              </w:rPr>
            </w:pPr>
            <w:r w:rsidRPr="003910D1">
              <w:rPr>
                <w:rFonts w:ascii="Karla" w:hAnsi="Karla"/>
                <w:b/>
                <w:bCs/>
              </w:rPr>
              <w:lastRenderedPageBreak/>
              <w:t>E. How will you monitor and assess participant and program prog</w:t>
            </w:r>
            <w:r w:rsidR="002F13AF">
              <w:rPr>
                <w:rFonts w:ascii="Karla" w:hAnsi="Karla"/>
                <w:b/>
                <w:bCs/>
              </w:rPr>
              <w:t>r</w:t>
            </w:r>
            <w:r w:rsidRPr="003910D1">
              <w:rPr>
                <w:rFonts w:ascii="Karla" w:hAnsi="Karla"/>
                <w:b/>
                <w:bCs/>
              </w:rPr>
              <w:t>ess?:</w:t>
            </w:r>
          </w:p>
        </w:tc>
      </w:tr>
      <w:tr w:rsidR="00A72C84" w14:paraId="08AF12E9" w14:textId="77777777" w:rsidTr="006F0C17">
        <w:tc>
          <w:tcPr>
            <w:tcW w:w="11520" w:type="dxa"/>
          </w:tcPr>
          <w:p w14:paraId="3E405BB7" w14:textId="77777777" w:rsidR="00A72C84" w:rsidRDefault="00A72C84" w:rsidP="006C6B83">
            <w:pPr>
              <w:rPr>
                <w:rFonts w:ascii="Karla" w:hAnsi="Karla"/>
              </w:rPr>
            </w:pPr>
          </w:p>
          <w:p w14:paraId="3DBDA67A" w14:textId="77777777" w:rsidR="00FA47FA" w:rsidRDefault="00FA47FA" w:rsidP="006C6B83">
            <w:pPr>
              <w:rPr>
                <w:rFonts w:ascii="Karla" w:hAnsi="Karla"/>
              </w:rPr>
            </w:pPr>
          </w:p>
          <w:p w14:paraId="5ED7679E" w14:textId="460B620F" w:rsidR="00FA47FA" w:rsidRDefault="00FA47FA" w:rsidP="006C6B83">
            <w:pPr>
              <w:rPr>
                <w:rFonts w:ascii="Karla" w:hAnsi="Karla"/>
              </w:rPr>
            </w:pPr>
          </w:p>
        </w:tc>
      </w:tr>
      <w:tr w:rsidR="00A72C84" w14:paraId="0C77201A" w14:textId="77777777" w:rsidTr="006F0C17">
        <w:tc>
          <w:tcPr>
            <w:tcW w:w="11520" w:type="dxa"/>
            <w:shd w:val="clear" w:color="auto" w:fill="E2EFD9" w:themeFill="accent6" w:themeFillTint="33"/>
          </w:tcPr>
          <w:p w14:paraId="3F752772" w14:textId="0AD9B9E7" w:rsidR="00A72C84" w:rsidRPr="003910D1" w:rsidRDefault="003910D1" w:rsidP="006C6B83">
            <w:pPr>
              <w:rPr>
                <w:rFonts w:ascii="Karla" w:hAnsi="Karla"/>
                <w:b/>
                <w:bCs/>
              </w:rPr>
            </w:pPr>
            <w:r w:rsidRPr="003910D1">
              <w:rPr>
                <w:rFonts w:ascii="Karla" w:hAnsi="Karla"/>
                <w:b/>
                <w:bCs/>
              </w:rPr>
              <w:t xml:space="preserve">F. List any industry-recognized credentials and/or certifications/licensure that participants will be prepared to earn (as applicable - if required for entry into </w:t>
            </w:r>
            <w:r w:rsidR="000709F1">
              <w:rPr>
                <w:rFonts w:ascii="Karla" w:hAnsi="Karla"/>
                <w:b/>
                <w:bCs/>
              </w:rPr>
              <w:t xml:space="preserve">the </w:t>
            </w:r>
            <w:r w:rsidRPr="003910D1">
              <w:rPr>
                <w:rFonts w:ascii="Karla" w:hAnsi="Karla"/>
                <w:b/>
                <w:bCs/>
              </w:rPr>
              <w:t>target occupation):</w:t>
            </w:r>
          </w:p>
        </w:tc>
      </w:tr>
      <w:tr w:rsidR="00A72C84" w14:paraId="02AD6A63" w14:textId="77777777" w:rsidTr="006F0C17">
        <w:tc>
          <w:tcPr>
            <w:tcW w:w="11520" w:type="dxa"/>
          </w:tcPr>
          <w:p w14:paraId="6A5138AB" w14:textId="77777777" w:rsidR="00A72C84" w:rsidRDefault="00A72C84" w:rsidP="006C6B83">
            <w:pPr>
              <w:rPr>
                <w:rFonts w:ascii="Karla" w:hAnsi="Karla"/>
              </w:rPr>
            </w:pPr>
          </w:p>
          <w:p w14:paraId="6C269803" w14:textId="77777777" w:rsidR="00FA47FA" w:rsidRDefault="00FA47FA" w:rsidP="006C6B83">
            <w:pPr>
              <w:rPr>
                <w:rFonts w:ascii="Karla" w:hAnsi="Karla"/>
              </w:rPr>
            </w:pPr>
          </w:p>
          <w:p w14:paraId="51173732" w14:textId="48F7F95F" w:rsidR="00FA47FA" w:rsidRDefault="00FA47FA" w:rsidP="006C6B83">
            <w:pPr>
              <w:rPr>
                <w:rFonts w:ascii="Karla" w:hAnsi="Karla"/>
              </w:rPr>
            </w:pPr>
          </w:p>
        </w:tc>
      </w:tr>
      <w:tr w:rsidR="00A72C84" w14:paraId="3EC2838C" w14:textId="77777777" w:rsidTr="006F0C17">
        <w:tc>
          <w:tcPr>
            <w:tcW w:w="11520" w:type="dxa"/>
            <w:shd w:val="clear" w:color="auto" w:fill="E2EFD9" w:themeFill="accent6" w:themeFillTint="33"/>
          </w:tcPr>
          <w:p w14:paraId="51D6F6AF" w14:textId="4EF54613" w:rsidR="00A72C84" w:rsidRPr="003910D1" w:rsidRDefault="003910D1" w:rsidP="006C6B83">
            <w:pPr>
              <w:rPr>
                <w:rFonts w:ascii="Karla" w:hAnsi="Karla"/>
                <w:b/>
                <w:bCs/>
              </w:rPr>
            </w:pPr>
            <w:r w:rsidRPr="003910D1">
              <w:rPr>
                <w:rFonts w:ascii="Karla" w:hAnsi="Karla"/>
                <w:b/>
                <w:bCs/>
              </w:rPr>
              <w:t xml:space="preserve">G. Describe how partners, including employer partners, will be involved in providing input and regular feedback about the training and education components to ensure they are aligned with (technical and non-technical) job requirements and lead to successful job placement </w:t>
            </w:r>
            <w:r w:rsidR="007667EF">
              <w:rPr>
                <w:rFonts w:ascii="Karla" w:hAnsi="Karla"/>
                <w:b/>
                <w:bCs/>
              </w:rPr>
              <w:t xml:space="preserve">or advancement </w:t>
            </w:r>
            <w:r w:rsidRPr="003910D1">
              <w:rPr>
                <w:rFonts w:ascii="Karla" w:hAnsi="Karla"/>
                <w:b/>
                <w:bCs/>
              </w:rPr>
              <w:t>in the targeted occupation(s):</w:t>
            </w:r>
          </w:p>
        </w:tc>
      </w:tr>
      <w:tr w:rsidR="00A72C84" w14:paraId="1C536CF1" w14:textId="77777777" w:rsidTr="006F0C17">
        <w:tc>
          <w:tcPr>
            <w:tcW w:w="11520" w:type="dxa"/>
          </w:tcPr>
          <w:p w14:paraId="3B9B5023" w14:textId="77777777" w:rsidR="00A72C84" w:rsidRDefault="00A72C84" w:rsidP="006C6B83">
            <w:pPr>
              <w:rPr>
                <w:rFonts w:ascii="Karla" w:hAnsi="Karla"/>
              </w:rPr>
            </w:pPr>
          </w:p>
          <w:p w14:paraId="4491E06D" w14:textId="77777777" w:rsidR="00FA47FA" w:rsidRDefault="00FA47FA" w:rsidP="006C6B83">
            <w:pPr>
              <w:rPr>
                <w:rFonts w:ascii="Karla" w:hAnsi="Karla"/>
              </w:rPr>
            </w:pPr>
          </w:p>
          <w:p w14:paraId="473D78E3" w14:textId="505E167F" w:rsidR="00FA47FA" w:rsidRDefault="00FA47FA" w:rsidP="006C6B83">
            <w:pPr>
              <w:rPr>
                <w:rFonts w:ascii="Karla" w:hAnsi="Karla"/>
              </w:rPr>
            </w:pPr>
          </w:p>
        </w:tc>
      </w:tr>
    </w:tbl>
    <w:p w14:paraId="0E0A94CC" w14:textId="4DFC60DB" w:rsidR="00A72C84" w:rsidRPr="005217FF" w:rsidRDefault="00A72C84" w:rsidP="006C6B83">
      <w:pPr>
        <w:rPr>
          <w:rFonts w:ascii="Karla" w:hAnsi="Karla"/>
          <w:sz w:val="16"/>
          <w:szCs w:val="16"/>
        </w:rPr>
      </w:pPr>
    </w:p>
    <w:tbl>
      <w:tblPr>
        <w:tblStyle w:val="TableGrid"/>
        <w:tblW w:w="11520" w:type="dxa"/>
        <w:tblInd w:w="-1085" w:type="dxa"/>
        <w:tblLook w:val="04A0" w:firstRow="1" w:lastRow="0" w:firstColumn="1" w:lastColumn="0" w:noHBand="0" w:noVBand="1"/>
      </w:tblPr>
      <w:tblGrid>
        <w:gridCol w:w="11520"/>
      </w:tblGrid>
      <w:tr w:rsidR="008942C9" w14:paraId="521F42EC" w14:textId="77777777" w:rsidTr="006F0C17">
        <w:tc>
          <w:tcPr>
            <w:tcW w:w="11520" w:type="dxa"/>
            <w:shd w:val="clear" w:color="auto" w:fill="A8D08D" w:themeFill="accent6" w:themeFillTint="99"/>
          </w:tcPr>
          <w:p w14:paraId="156B5818" w14:textId="40B914C0" w:rsidR="008942C9" w:rsidRPr="008942C9" w:rsidRDefault="008942C9" w:rsidP="006C6B83">
            <w:pPr>
              <w:rPr>
                <w:rFonts w:ascii="Karla" w:hAnsi="Karla"/>
                <w:b/>
                <w:bCs/>
                <w:u w:val="single"/>
              </w:rPr>
            </w:pPr>
            <w:r w:rsidRPr="008942C9">
              <w:rPr>
                <w:rFonts w:ascii="Karla" w:hAnsi="Karla"/>
                <w:b/>
                <w:bCs/>
                <w:u w:val="single"/>
              </w:rPr>
              <w:t>5.  PARTICIPANT SUPPORTIVE SERVICES and COACHING</w:t>
            </w:r>
          </w:p>
        </w:tc>
      </w:tr>
      <w:tr w:rsidR="008942C9" w14:paraId="6E5AF9FD" w14:textId="77777777" w:rsidTr="006F0C17">
        <w:tc>
          <w:tcPr>
            <w:tcW w:w="11520" w:type="dxa"/>
            <w:shd w:val="clear" w:color="auto" w:fill="E2EFD9" w:themeFill="accent6" w:themeFillTint="33"/>
          </w:tcPr>
          <w:p w14:paraId="1457260A" w14:textId="50995201" w:rsidR="008942C9" w:rsidRPr="00BF7C30" w:rsidRDefault="00D1718F" w:rsidP="006C6B83">
            <w:pPr>
              <w:rPr>
                <w:rFonts w:ascii="Karla" w:hAnsi="Karla"/>
                <w:b/>
                <w:bCs/>
              </w:rPr>
            </w:pPr>
            <w:r w:rsidRPr="00BF7C30">
              <w:rPr>
                <w:rFonts w:ascii="Karla" w:hAnsi="Karla"/>
                <w:b/>
                <w:bCs/>
              </w:rPr>
              <w:t>A. Who (name, title, organization) will be responsible for providing coaching and/or coordinating referrals to supportive services?:</w:t>
            </w:r>
          </w:p>
        </w:tc>
      </w:tr>
      <w:tr w:rsidR="008942C9" w14:paraId="1EDCCC53" w14:textId="77777777" w:rsidTr="006F0C17">
        <w:tc>
          <w:tcPr>
            <w:tcW w:w="11520" w:type="dxa"/>
          </w:tcPr>
          <w:p w14:paraId="188C2E7E" w14:textId="77777777" w:rsidR="008942C9" w:rsidRDefault="008942C9" w:rsidP="006C6B83">
            <w:pPr>
              <w:rPr>
                <w:rFonts w:ascii="Karla" w:hAnsi="Karla"/>
              </w:rPr>
            </w:pPr>
          </w:p>
          <w:p w14:paraId="3CB93C27" w14:textId="77777777" w:rsidR="00BF7C30" w:rsidRDefault="00BF7C30" w:rsidP="006C6B83">
            <w:pPr>
              <w:rPr>
                <w:rFonts w:ascii="Karla" w:hAnsi="Karla"/>
              </w:rPr>
            </w:pPr>
          </w:p>
          <w:p w14:paraId="33354D21" w14:textId="54E05211" w:rsidR="00BF7C30" w:rsidRDefault="00BF7C30" w:rsidP="006C6B83">
            <w:pPr>
              <w:rPr>
                <w:rFonts w:ascii="Karla" w:hAnsi="Karla"/>
              </w:rPr>
            </w:pPr>
          </w:p>
        </w:tc>
      </w:tr>
      <w:tr w:rsidR="008942C9" w14:paraId="2028F865" w14:textId="77777777" w:rsidTr="006F0C17">
        <w:tc>
          <w:tcPr>
            <w:tcW w:w="11520" w:type="dxa"/>
            <w:shd w:val="clear" w:color="auto" w:fill="E2EFD9" w:themeFill="accent6" w:themeFillTint="33"/>
          </w:tcPr>
          <w:p w14:paraId="17973DC2" w14:textId="357C9666" w:rsidR="008942C9" w:rsidRPr="00BF7C30" w:rsidRDefault="00BF7C30" w:rsidP="006C6B83">
            <w:pPr>
              <w:rPr>
                <w:rFonts w:ascii="Karla" w:hAnsi="Karla"/>
                <w:b/>
                <w:bCs/>
              </w:rPr>
            </w:pPr>
            <w:r w:rsidRPr="00BF7C30">
              <w:rPr>
                <w:rFonts w:ascii="Karla" w:hAnsi="Karla"/>
                <w:b/>
                <w:bCs/>
              </w:rPr>
              <w:t>B. Which supports will be made available to participants to help them overcome personal and structural barriers to successful completion and employment</w:t>
            </w:r>
            <w:r w:rsidR="0001136C">
              <w:rPr>
                <w:rFonts w:ascii="Karla" w:hAnsi="Karla"/>
                <w:b/>
                <w:bCs/>
              </w:rPr>
              <w:t>/</w:t>
            </w:r>
            <w:r w:rsidR="001D4396">
              <w:rPr>
                <w:rFonts w:ascii="Karla" w:hAnsi="Karla"/>
                <w:b/>
                <w:bCs/>
              </w:rPr>
              <w:t>advancement</w:t>
            </w:r>
            <w:r w:rsidRPr="00BF7C30">
              <w:rPr>
                <w:rFonts w:ascii="Karla" w:hAnsi="Karla"/>
                <w:b/>
                <w:bCs/>
              </w:rPr>
              <w:t>, as applicable (e.g., academic tutoring, financial counseling, public assistance navigation, stipend payments during training, transportation, childcare, tuition support, uniforms, tools, etc.)?:</w:t>
            </w:r>
          </w:p>
        </w:tc>
      </w:tr>
      <w:tr w:rsidR="008942C9" w14:paraId="21166CAD" w14:textId="77777777" w:rsidTr="006F0C17">
        <w:tc>
          <w:tcPr>
            <w:tcW w:w="11520" w:type="dxa"/>
          </w:tcPr>
          <w:p w14:paraId="6B39364D" w14:textId="77777777" w:rsidR="008942C9" w:rsidRDefault="008942C9" w:rsidP="006C6B83">
            <w:pPr>
              <w:rPr>
                <w:rFonts w:ascii="Karla" w:hAnsi="Karla"/>
              </w:rPr>
            </w:pPr>
          </w:p>
          <w:p w14:paraId="4A1E67E4" w14:textId="77777777" w:rsidR="00BF7C30" w:rsidRDefault="00BF7C30" w:rsidP="006C6B83">
            <w:pPr>
              <w:rPr>
                <w:rFonts w:ascii="Karla" w:hAnsi="Karla"/>
              </w:rPr>
            </w:pPr>
          </w:p>
          <w:p w14:paraId="5ECE0804" w14:textId="0CE50C88" w:rsidR="00BF7C30" w:rsidRDefault="00BF7C30" w:rsidP="006C6B83">
            <w:pPr>
              <w:rPr>
                <w:rFonts w:ascii="Karla" w:hAnsi="Karla"/>
              </w:rPr>
            </w:pPr>
          </w:p>
        </w:tc>
      </w:tr>
      <w:tr w:rsidR="008942C9" w14:paraId="558D9065" w14:textId="77777777" w:rsidTr="006F0C17">
        <w:tc>
          <w:tcPr>
            <w:tcW w:w="11520" w:type="dxa"/>
            <w:shd w:val="clear" w:color="auto" w:fill="E2EFD9" w:themeFill="accent6" w:themeFillTint="33"/>
          </w:tcPr>
          <w:p w14:paraId="7453FFE9" w14:textId="36640ED3" w:rsidR="008942C9" w:rsidRPr="00BF7C30" w:rsidRDefault="00BF7C30" w:rsidP="006C6B83">
            <w:pPr>
              <w:rPr>
                <w:rFonts w:ascii="Karla" w:hAnsi="Karla"/>
                <w:b/>
                <w:bCs/>
              </w:rPr>
            </w:pPr>
            <w:r w:rsidRPr="00BF7C30">
              <w:rPr>
                <w:rFonts w:ascii="Karla" w:hAnsi="Karla"/>
                <w:b/>
                <w:bCs/>
              </w:rPr>
              <w:t>C. How will all members of the program staff share relevant information with each other to ensure they are fully informed on a timely basis about each participant’s progress and needs for support?:</w:t>
            </w:r>
          </w:p>
        </w:tc>
      </w:tr>
      <w:tr w:rsidR="008942C9" w14:paraId="3AF61168" w14:textId="77777777" w:rsidTr="006F0C17">
        <w:tc>
          <w:tcPr>
            <w:tcW w:w="11520" w:type="dxa"/>
          </w:tcPr>
          <w:p w14:paraId="72AE6570" w14:textId="77777777" w:rsidR="008942C9" w:rsidRDefault="008942C9" w:rsidP="006C6B83">
            <w:pPr>
              <w:rPr>
                <w:rFonts w:ascii="Karla" w:hAnsi="Karla"/>
              </w:rPr>
            </w:pPr>
          </w:p>
          <w:p w14:paraId="047470EE" w14:textId="77777777" w:rsidR="00BF7C30" w:rsidRDefault="00BF7C30" w:rsidP="006C6B83">
            <w:pPr>
              <w:rPr>
                <w:rFonts w:ascii="Karla" w:hAnsi="Karla"/>
              </w:rPr>
            </w:pPr>
          </w:p>
          <w:p w14:paraId="32E94B2F" w14:textId="277667AF" w:rsidR="00BF7C30" w:rsidRDefault="00BF7C30" w:rsidP="006C6B83">
            <w:pPr>
              <w:rPr>
                <w:rFonts w:ascii="Karla" w:hAnsi="Karla"/>
              </w:rPr>
            </w:pPr>
          </w:p>
        </w:tc>
      </w:tr>
    </w:tbl>
    <w:p w14:paraId="661CA22C" w14:textId="0702BA24" w:rsidR="003A37F7" w:rsidRPr="005217FF" w:rsidRDefault="003A37F7" w:rsidP="006C6B83">
      <w:pPr>
        <w:rPr>
          <w:rFonts w:ascii="Karla" w:hAnsi="Karla"/>
          <w:sz w:val="16"/>
          <w:szCs w:val="16"/>
        </w:rPr>
      </w:pPr>
    </w:p>
    <w:tbl>
      <w:tblPr>
        <w:tblStyle w:val="TableGrid"/>
        <w:tblW w:w="11520" w:type="dxa"/>
        <w:tblInd w:w="-1085" w:type="dxa"/>
        <w:tblLook w:val="04A0" w:firstRow="1" w:lastRow="0" w:firstColumn="1" w:lastColumn="0" w:noHBand="0" w:noVBand="1"/>
      </w:tblPr>
      <w:tblGrid>
        <w:gridCol w:w="11520"/>
      </w:tblGrid>
      <w:tr w:rsidR="00A11AD5" w14:paraId="5D9EF7BE" w14:textId="77777777" w:rsidTr="006F0C17">
        <w:tc>
          <w:tcPr>
            <w:tcW w:w="11520" w:type="dxa"/>
            <w:shd w:val="clear" w:color="auto" w:fill="A8D08D" w:themeFill="accent6" w:themeFillTint="99"/>
          </w:tcPr>
          <w:p w14:paraId="690771A0" w14:textId="20DBAD24" w:rsidR="00A11AD5" w:rsidRPr="00CC3CBB" w:rsidRDefault="00CC3CBB" w:rsidP="006C6B83">
            <w:pPr>
              <w:rPr>
                <w:rFonts w:ascii="Karla" w:hAnsi="Karla"/>
                <w:b/>
                <w:bCs/>
                <w:u w:val="single"/>
              </w:rPr>
            </w:pPr>
            <w:r w:rsidRPr="00CC3CBB">
              <w:rPr>
                <w:rFonts w:ascii="Karla" w:hAnsi="Karla"/>
                <w:b/>
                <w:bCs/>
                <w:u w:val="single"/>
              </w:rPr>
              <w:t>6.  JOB DEVELOPMENT, PLACEMENT, and POST-PLACEMENT SERVICES</w:t>
            </w:r>
          </w:p>
        </w:tc>
      </w:tr>
      <w:tr w:rsidR="00A11AD5" w14:paraId="42904892" w14:textId="77777777" w:rsidTr="006F0C17">
        <w:tc>
          <w:tcPr>
            <w:tcW w:w="11520" w:type="dxa"/>
            <w:shd w:val="clear" w:color="auto" w:fill="E2EFD9" w:themeFill="accent6" w:themeFillTint="33"/>
          </w:tcPr>
          <w:p w14:paraId="36930E17" w14:textId="1D549D07" w:rsidR="00A11AD5" w:rsidRPr="00CC3CBB" w:rsidRDefault="00CC3CBB" w:rsidP="006C6B83">
            <w:pPr>
              <w:rPr>
                <w:rFonts w:ascii="Karla" w:hAnsi="Karla"/>
                <w:b/>
                <w:bCs/>
              </w:rPr>
            </w:pPr>
            <w:r w:rsidRPr="00CC3CBB">
              <w:rPr>
                <w:rFonts w:ascii="Karla" w:hAnsi="Karla"/>
                <w:b/>
                <w:bCs/>
              </w:rPr>
              <w:t>A. Who (name, title, organization) will be responsible for job development and placement</w:t>
            </w:r>
            <w:r w:rsidR="006F71D9">
              <w:rPr>
                <w:rFonts w:ascii="Karla" w:hAnsi="Karla"/>
                <w:b/>
                <w:bCs/>
              </w:rPr>
              <w:t>/advancement</w:t>
            </w:r>
            <w:r w:rsidRPr="00CC3CBB">
              <w:rPr>
                <w:rFonts w:ascii="Karla" w:hAnsi="Karla"/>
                <w:b/>
                <w:bCs/>
              </w:rPr>
              <w:t xml:space="preserve"> services? Retention services?:</w:t>
            </w:r>
          </w:p>
        </w:tc>
      </w:tr>
      <w:tr w:rsidR="00A11AD5" w14:paraId="1CED1987" w14:textId="77777777" w:rsidTr="006F0C17">
        <w:tc>
          <w:tcPr>
            <w:tcW w:w="11520" w:type="dxa"/>
          </w:tcPr>
          <w:p w14:paraId="665A3E9A" w14:textId="77777777" w:rsidR="00A11AD5" w:rsidRDefault="00A11AD5" w:rsidP="006C6B83">
            <w:pPr>
              <w:rPr>
                <w:rFonts w:ascii="Karla" w:hAnsi="Karla"/>
              </w:rPr>
            </w:pPr>
          </w:p>
          <w:p w14:paraId="10A9B6C6" w14:textId="77777777" w:rsidR="00B83C7A" w:rsidRDefault="00B83C7A" w:rsidP="006C6B83">
            <w:pPr>
              <w:rPr>
                <w:rFonts w:ascii="Karla" w:hAnsi="Karla"/>
              </w:rPr>
            </w:pPr>
          </w:p>
          <w:p w14:paraId="343CD611" w14:textId="2F209966" w:rsidR="00B83C7A" w:rsidRDefault="00B83C7A" w:rsidP="006C6B83">
            <w:pPr>
              <w:rPr>
                <w:rFonts w:ascii="Karla" w:hAnsi="Karla"/>
              </w:rPr>
            </w:pPr>
          </w:p>
        </w:tc>
      </w:tr>
      <w:tr w:rsidR="00A11AD5" w14:paraId="4416DF52" w14:textId="77777777" w:rsidTr="006F0C17">
        <w:tc>
          <w:tcPr>
            <w:tcW w:w="11520" w:type="dxa"/>
            <w:shd w:val="clear" w:color="auto" w:fill="E2EFD9" w:themeFill="accent6" w:themeFillTint="33"/>
          </w:tcPr>
          <w:p w14:paraId="4EF9113B" w14:textId="2DDEA236" w:rsidR="00A11AD5" w:rsidRPr="00CC3CBB" w:rsidRDefault="00CC3CBB" w:rsidP="006C6B83">
            <w:pPr>
              <w:rPr>
                <w:rFonts w:ascii="Karla" w:hAnsi="Karla"/>
                <w:b/>
                <w:bCs/>
              </w:rPr>
            </w:pPr>
            <w:r w:rsidRPr="00CC3CBB">
              <w:rPr>
                <w:rFonts w:ascii="Karla" w:hAnsi="Karla"/>
                <w:b/>
                <w:bCs/>
              </w:rPr>
              <w:t>B. Describe your planned job search, job development and job placement</w:t>
            </w:r>
            <w:r w:rsidR="006F71D9">
              <w:rPr>
                <w:rFonts w:ascii="Karla" w:hAnsi="Karla"/>
                <w:b/>
                <w:bCs/>
              </w:rPr>
              <w:t>/advancement</w:t>
            </w:r>
            <w:r w:rsidRPr="00CC3CBB">
              <w:rPr>
                <w:rFonts w:ascii="Karla" w:hAnsi="Karla"/>
                <w:b/>
                <w:bCs/>
              </w:rPr>
              <w:t xml:space="preserve"> activities:</w:t>
            </w:r>
          </w:p>
        </w:tc>
      </w:tr>
      <w:tr w:rsidR="00A11AD5" w14:paraId="69F68A4D" w14:textId="77777777" w:rsidTr="006F0C17">
        <w:tc>
          <w:tcPr>
            <w:tcW w:w="11520" w:type="dxa"/>
          </w:tcPr>
          <w:p w14:paraId="547D1C8C" w14:textId="77777777" w:rsidR="00A11AD5" w:rsidRDefault="00A11AD5" w:rsidP="006C6B83">
            <w:pPr>
              <w:rPr>
                <w:rFonts w:ascii="Karla" w:hAnsi="Karla"/>
              </w:rPr>
            </w:pPr>
          </w:p>
          <w:p w14:paraId="144F1F03" w14:textId="77777777" w:rsidR="00B83C7A" w:rsidRDefault="00B83C7A" w:rsidP="006C6B83">
            <w:pPr>
              <w:rPr>
                <w:rFonts w:ascii="Karla" w:hAnsi="Karla"/>
              </w:rPr>
            </w:pPr>
          </w:p>
          <w:p w14:paraId="3C82334B" w14:textId="5EBD03FE" w:rsidR="00B83C7A" w:rsidRDefault="00B83C7A" w:rsidP="006C6B83">
            <w:pPr>
              <w:rPr>
                <w:rFonts w:ascii="Karla" w:hAnsi="Karla"/>
              </w:rPr>
            </w:pPr>
          </w:p>
        </w:tc>
      </w:tr>
      <w:tr w:rsidR="00A11AD5" w14:paraId="42F9B703" w14:textId="77777777" w:rsidTr="006F0C17">
        <w:tc>
          <w:tcPr>
            <w:tcW w:w="11520" w:type="dxa"/>
            <w:shd w:val="clear" w:color="auto" w:fill="E2EFD9" w:themeFill="accent6" w:themeFillTint="33"/>
          </w:tcPr>
          <w:p w14:paraId="3224A5CF" w14:textId="5387A3FE" w:rsidR="00B83C7A" w:rsidRPr="009D4AF9" w:rsidRDefault="009D4AF9" w:rsidP="006C6B83">
            <w:pPr>
              <w:rPr>
                <w:rFonts w:ascii="Karla" w:hAnsi="Karla"/>
                <w:b/>
                <w:bCs/>
              </w:rPr>
            </w:pPr>
            <w:r w:rsidRPr="009D4AF9">
              <w:rPr>
                <w:rFonts w:ascii="Karla" w:hAnsi="Karla"/>
                <w:b/>
                <w:bCs/>
              </w:rPr>
              <w:t>C. How will you determine whether a participant has successfully completed the program and is ready for placement</w:t>
            </w:r>
            <w:r w:rsidR="006F71D9">
              <w:rPr>
                <w:rFonts w:ascii="Karla" w:hAnsi="Karla"/>
                <w:b/>
                <w:bCs/>
              </w:rPr>
              <w:t>/advancement</w:t>
            </w:r>
            <w:r w:rsidRPr="009D4AF9">
              <w:rPr>
                <w:rFonts w:ascii="Karla" w:hAnsi="Karla"/>
                <w:b/>
                <w:bCs/>
              </w:rPr>
              <w:t>? Which partners will be involved in making this determination?</w:t>
            </w:r>
          </w:p>
        </w:tc>
      </w:tr>
      <w:tr w:rsidR="00A11AD5" w14:paraId="64281F3E" w14:textId="77777777" w:rsidTr="006F0C17">
        <w:tc>
          <w:tcPr>
            <w:tcW w:w="11520" w:type="dxa"/>
          </w:tcPr>
          <w:p w14:paraId="16B1BC1B" w14:textId="77777777" w:rsidR="00A11AD5" w:rsidRDefault="00A11AD5" w:rsidP="006C6B83">
            <w:pPr>
              <w:rPr>
                <w:rFonts w:ascii="Karla" w:hAnsi="Karla"/>
              </w:rPr>
            </w:pPr>
          </w:p>
          <w:p w14:paraId="3BEDC986" w14:textId="77777777" w:rsidR="00B83C7A" w:rsidRDefault="00B83C7A" w:rsidP="006C6B83">
            <w:pPr>
              <w:rPr>
                <w:rFonts w:ascii="Karla" w:hAnsi="Karla"/>
              </w:rPr>
            </w:pPr>
          </w:p>
          <w:p w14:paraId="00EECC81" w14:textId="3B8A18FF" w:rsidR="00B83C7A" w:rsidRDefault="00B83C7A" w:rsidP="006C6B83">
            <w:pPr>
              <w:rPr>
                <w:rFonts w:ascii="Karla" w:hAnsi="Karla"/>
              </w:rPr>
            </w:pPr>
          </w:p>
        </w:tc>
      </w:tr>
      <w:tr w:rsidR="00A11AD5" w14:paraId="21623B15" w14:textId="77777777" w:rsidTr="006F0C17">
        <w:tc>
          <w:tcPr>
            <w:tcW w:w="11520" w:type="dxa"/>
            <w:shd w:val="clear" w:color="auto" w:fill="E2EFD9" w:themeFill="accent6" w:themeFillTint="33"/>
          </w:tcPr>
          <w:p w14:paraId="72437812" w14:textId="2A9CAB79" w:rsidR="00A11AD5" w:rsidRPr="00B83C7A" w:rsidRDefault="00442813" w:rsidP="006C6B83">
            <w:pPr>
              <w:rPr>
                <w:rFonts w:ascii="Karla" w:hAnsi="Karla"/>
                <w:b/>
                <w:bCs/>
              </w:rPr>
            </w:pPr>
            <w:r>
              <w:rPr>
                <w:rFonts w:ascii="Karla" w:hAnsi="Karla"/>
                <w:b/>
                <w:bCs/>
              </w:rPr>
              <w:lastRenderedPageBreak/>
              <w:t>D</w:t>
            </w:r>
            <w:r w:rsidR="00B83C7A" w:rsidRPr="00B83C7A">
              <w:rPr>
                <w:rFonts w:ascii="Karla" w:hAnsi="Karla"/>
                <w:b/>
                <w:bCs/>
              </w:rPr>
              <w:t>. How will the relevant hiring managers at the employer partners be engaged to support decisions about which candidates are interviewed and hired</w:t>
            </w:r>
            <w:r w:rsidR="006F71D9">
              <w:rPr>
                <w:rFonts w:ascii="Karla" w:hAnsi="Karla"/>
                <w:b/>
                <w:bCs/>
              </w:rPr>
              <w:t>/</w:t>
            </w:r>
            <w:r w:rsidR="00375256">
              <w:rPr>
                <w:rFonts w:ascii="Karla" w:hAnsi="Karla"/>
                <w:b/>
                <w:bCs/>
              </w:rPr>
              <w:t>promoted</w:t>
            </w:r>
            <w:r w:rsidR="00B83C7A" w:rsidRPr="00B83C7A">
              <w:rPr>
                <w:rFonts w:ascii="Karla" w:hAnsi="Karla"/>
                <w:b/>
                <w:bCs/>
              </w:rPr>
              <w:t>?:</w:t>
            </w:r>
          </w:p>
        </w:tc>
      </w:tr>
      <w:tr w:rsidR="00A11AD5" w14:paraId="75567AB6" w14:textId="77777777" w:rsidTr="006F0C17">
        <w:tc>
          <w:tcPr>
            <w:tcW w:w="11520" w:type="dxa"/>
          </w:tcPr>
          <w:p w14:paraId="6D68D121" w14:textId="77777777" w:rsidR="00A11AD5" w:rsidRDefault="00A11AD5" w:rsidP="006C6B83">
            <w:pPr>
              <w:rPr>
                <w:rFonts w:ascii="Karla" w:hAnsi="Karla"/>
              </w:rPr>
            </w:pPr>
          </w:p>
          <w:p w14:paraId="5229D79D" w14:textId="77777777" w:rsidR="00B83C7A" w:rsidRDefault="00B83C7A" w:rsidP="006C6B83">
            <w:pPr>
              <w:rPr>
                <w:rFonts w:ascii="Karla" w:hAnsi="Karla"/>
              </w:rPr>
            </w:pPr>
          </w:p>
          <w:p w14:paraId="0F7ACEA6" w14:textId="692BD8D2" w:rsidR="00B83C7A" w:rsidRDefault="00B83C7A" w:rsidP="006C6B83">
            <w:pPr>
              <w:rPr>
                <w:rFonts w:ascii="Karla" w:hAnsi="Karla"/>
              </w:rPr>
            </w:pPr>
          </w:p>
        </w:tc>
      </w:tr>
      <w:tr w:rsidR="00A11AD5" w14:paraId="7127BE31" w14:textId="77777777" w:rsidTr="006F0C17">
        <w:tc>
          <w:tcPr>
            <w:tcW w:w="11520" w:type="dxa"/>
            <w:shd w:val="clear" w:color="auto" w:fill="E2EFD9" w:themeFill="accent6" w:themeFillTint="33"/>
          </w:tcPr>
          <w:p w14:paraId="11AE921B" w14:textId="357CE2C8" w:rsidR="00A11AD5" w:rsidRPr="00B83C7A" w:rsidRDefault="00442813" w:rsidP="006C6B83">
            <w:pPr>
              <w:rPr>
                <w:rFonts w:ascii="Karla" w:hAnsi="Karla"/>
                <w:b/>
                <w:bCs/>
              </w:rPr>
            </w:pPr>
            <w:r>
              <w:rPr>
                <w:rFonts w:ascii="Karla" w:hAnsi="Karla"/>
                <w:b/>
                <w:bCs/>
              </w:rPr>
              <w:t>E</w:t>
            </w:r>
            <w:r w:rsidR="00B83C7A" w:rsidRPr="00B83C7A">
              <w:rPr>
                <w:rFonts w:ascii="Karla" w:hAnsi="Karla"/>
                <w:b/>
                <w:bCs/>
              </w:rPr>
              <w:t>. What services will be available to participants/graduates after they have been hired</w:t>
            </w:r>
            <w:r w:rsidR="00375256">
              <w:rPr>
                <w:rFonts w:ascii="Karla" w:hAnsi="Karla"/>
                <w:b/>
                <w:bCs/>
              </w:rPr>
              <w:t>/promoted</w:t>
            </w:r>
            <w:r w:rsidR="00B83C7A" w:rsidRPr="00B83C7A">
              <w:rPr>
                <w:rFonts w:ascii="Karla" w:hAnsi="Karla"/>
                <w:b/>
                <w:bCs/>
              </w:rPr>
              <w:t xml:space="preserve"> to promote retention?:</w:t>
            </w:r>
          </w:p>
        </w:tc>
      </w:tr>
      <w:tr w:rsidR="00A11AD5" w14:paraId="676E4485" w14:textId="77777777" w:rsidTr="006F0C17">
        <w:tc>
          <w:tcPr>
            <w:tcW w:w="11520" w:type="dxa"/>
          </w:tcPr>
          <w:p w14:paraId="3000121B" w14:textId="77777777" w:rsidR="00A11AD5" w:rsidRDefault="00A11AD5" w:rsidP="006C6B83">
            <w:pPr>
              <w:rPr>
                <w:rFonts w:ascii="Karla" w:hAnsi="Karla"/>
              </w:rPr>
            </w:pPr>
          </w:p>
          <w:p w14:paraId="1A7D0910" w14:textId="77777777" w:rsidR="00B83C7A" w:rsidRDefault="00B83C7A" w:rsidP="006C6B83">
            <w:pPr>
              <w:rPr>
                <w:rFonts w:ascii="Karla" w:hAnsi="Karla"/>
              </w:rPr>
            </w:pPr>
          </w:p>
          <w:p w14:paraId="1CB85A56" w14:textId="0DC35ABF" w:rsidR="00B83C7A" w:rsidRDefault="00B83C7A" w:rsidP="006C6B83">
            <w:pPr>
              <w:rPr>
                <w:rFonts w:ascii="Karla" w:hAnsi="Karla"/>
              </w:rPr>
            </w:pPr>
          </w:p>
        </w:tc>
      </w:tr>
      <w:tr w:rsidR="00A11AD5" w14:paraId="30FC5377" w14:textId="77777777" w:rsidTr="006F0C17">
        <w:tc>
          <w:tcPr>
            <w:tcW w:w="11520" w:type="dxa"/>
            <w:shd w:val="clear" w:color="auto" w:fill="E2EFD9" w:themeFill="accent6" w:themeFillTint="33"/>
          </w:tcPr>
          <w:p w14:paraId="0C4793C3" w14:textId="0E5BAD5B" w:rsidR="00A11AD5" w:rsidRPr="00B83C7A" w:rsidRDefault="00442813" w:rsidP="006C6B83">
            <w:pPr>
              <w:rPr>
                <w:rFonts w:ascii="Karla" w:hAnsi="Karla"/>
                <w:b/>
                <w:bCs/>
              </w:rPr>
            </w:pPr>
            <w:r>
              <w:rPr>
                <w:rFonts w:ascii="Karla" w:hAnsi="Karla"/>
                <w:b/>
                <w:bCs/>
              </w:rPr>
              <w:t>F</w:t>
            </w:r>
            <w:r w:rsidR="00B83C7A" w:rsidRPr="00B83C7A">
              <w:rPr>
                <w:rFonts w:ascii="Karla" w:hAnsi="Karla"/>
                <w:b/>
                <w:bCs/>
              </w:rPr>
              <w:t>. What services will be available to employers after they have hired</w:t>
            </w:r>
            <w:r w:rsidR="00375256">
              <w:rPr>
                <w:rFonts w:ascii="Karla" w:hAnsi="Karla"/>
                <w:b/>
                <w:bCs/>
              </w:rPr>
              <w:t xml:space="preserve">/promoted </w:t>
            </w:r>
            <w:r w:rsidR="00B83C7A" w:rsidRPr="00B83C7A">
              <w:rPr>
                <w:rFonts w:ascii="Karla" w:hAnsi="Karla"/>
                <w:b/>
                <w:bCs/>
              </w:rPr>
              <w:t>a participant?:</w:t>
            </w:r>
          </w:p>
        </w:tc>
      </w:tr>
      <w:tr w:rsidR="00A11AD5" w14:paraId="30709841" w14:textId="77777777" w:rsidTr="006F0C17">
        <w:tc>
          <w:tcPr>
            <w:tcW w:w="11520" w:type="dxa"/>
          </w:tcPr>
          <w:p w14:paraId="7FDEB144" w14:textId="77777777" w:rsidR="00A11AD5" w:rsidRDefault="00A11AD5" w:rsidP="006C6B83">
            <w:pPr>
              <w:rPr>
                <w:rFonts w:ascii="Karla" w:hAnsi="Karla"/>
              </w:rPr>
            </w:pPr>
          </w:p>
          <w:p w14:paraId="42A94ECA" w14:textId="77777777" w:rsidR="00B83C7A" w:rsidRDefault="00B83C7A" w:rsidP="006C6B83">
            <w:pPr>
              <w:rPr>
                <w:rFonts w:ascii="Karla" w:hAnsi="Karla"/>
              </w:rPr>
            </w:pPr>
          </w:p>
          <w:p w14:paraId="5B1ADBD6" w14:textId="1D438746" w:rsidR="00B83C7A" w:rsidRDefault="00B83C7A" w:rsidP="006C6B83">
            <w:pPr>
              <w:rPr>
                <w:rFonts w:ascii="Karla" w:hAnsi="Karla"/>
              </w:rPr>
            </w:pPr>
          </w:p>
        </w:tc>
      </w:tr>
      <w:tr w:rsidR="00A11AD5" w14:paraId="5BBB9990" w14:textId="77777777" w:rsidTr="006F0C17">
        <w:tc>
          <w:tcPr>
            <w:tcW w:w="11520" w:type="dxa"/>
            <w:shd w:val="clear" w:color="auto" w:fill="E2EFD9" w:themeFill="accent6" w:themeFillTint="33"/>
          </w:tcPr>
          <w:p w14:paraId="6A8DC496" w14:textId="07F6519C" w:rsidR="00A11AD5" w:rsidRPr="00B83C7A" w:rsidRDefault="00442813" w:rsidP="006C6B83">
            <w:pPr>
              <w:rPr>
                <w:rFonts w:ascii="Karla" w:hAnsi="Karla"/>
                <w:b/>
                <w:bCs/>
              </w:rPr>
            </w:pPr>
            <w:r>
              <w:rPr>
                <w:rFonts w:ascii="Karla" w:hAnsi="Karla"/>
                <w:b/>
                <w:bCs/>
              </w:rPr>
              <w:t>G</w:t>
            </w:r>
            <w:r w:rsidR="00B83C7A" w:rsidRPr="00B83C7A">
              <w:rPr>
                <w:rFonts w:ascii="Karla" w:hAnsi="Karla"/>
                <w:b/>
                <w:bCs/>
              </w:rPr>
              <w:t>. In partnership with employers, how will you work with program graduates to help them can take advantage of specific opportunities for advancement within this occupational track?:</w:t>
            </w:r>
          </w:p>
        </w:tc>
      </w:tr>
      <w:tr w:rsidR="00A11AD5" w14:paraId="43677B77" w14:textId="77777777" w:rsidTr="006F0C17">
        <w:tc>
          <w:tcPr>
            <w:tcW w:w="11520" w:type="dxa"/>
          </w:tcPr>
          <w:p w14:paraId="65571A7A" w14:textId="77777777" w:rsidR="00A11AD5" w:rsidRDefault="00A11AD5" w:rsidP="006C6B83">
            <w:pPr>
              <w:rPr>
                <w:rFonts w:ascii="Karla" w:hAnsi="Karla"/>
              </w:rPr>
            </w:pPr>
          </w:p>
          <w:p w14:paraId="5AEF6FF6" w14:textId="77777777" w:rsidR="00B83C7A" w:rsidRDefault="00B83C7A" w:rsidP="006C6B83">
            <w:pPr>
              <w:rPr>
                <w:rFonts w:ascii="Karla" w:hAnsi="Karla"/>
              </w:rPr>
            </w:pPr>
          </w:p>
          <w:p w14:paraId="46FF18CE" w14:textId="599F9A4D" w:rsidR="00B83C7A" w:rsidRDefault="00B83C7A" w:rsidP="006C6B83">
            <w:pPr>
              <w:rPr>
                <w:rFonts w:ascii="Karla" w:hAnsi="Karla"/>
              </w:rPr>
            </w:pPr>
          </w:p>
        </w:tc>
      </w:tr>
    </w:tbl>
    <w:p w14:paraId="0EABB187" w14:textId="26BC5CEB" w:rsidR="00A11AD5" w:rsidRPr="005217FF" w:rsidRDefault="00A11AD5" w:rsidP="006C6B83">
      <w:pPr>
        <w:rPr>
          <w:rFonts w:ascii="Karla" w:hAnsi="Karla"/>
          <w:sz w:val="16"/>
          <w:szCs w:val="16"/>
        </w:rPr>
      </w:pPr>
    </w:p>
    <w:tbl>
      <w:tblPr>
        <w:tblStyle w:val="TableGrid"/>
        <w:tblW w:w="11520" w:type="dxa"/>
        <w:tblInd w:w="-1085" w:type="dxa"/>
        <w:tblLook w:val="04A0" w:firstRow="1" w:lastRow="0" w:firstColumn="1" w:lastColumn="0" w:noHBand="0" w:noVBand="1"/>
      </w:tblPr>
      <w:tblGrid>
        <w:gridCol w:w="11520"/>
      </w:tblGrid>
      <w:tr w:rsidR="00867CF7" w14:paraId="162F3B2C" w14:textId="77777777" w:rsidTr="006F0C17">
        <w:tc>
          <w:tcPr>
            <w:tcW w:w="11520" w:type="dxa"/>
            <w:shd w:val="clear" w:color="auto" w:fill="A8D08D" w:themeFill="accent6" w:themeFillTint="99"/>
          </w:tcPr>
          <w:p w14:paraId="173CE523" w14:textId="141FFE5B" w:rsidR="00F0479B" w:rsidRPr="00F0479B" w:rsidRDefault="00F0479B" w:rsidP="006C6B83">
            <w:pPr>
              <w:rPr>
                <w:rFonts w:ascii="Karla" w:hAnsi="Karla"/>
                <w:b/>
                <w:bCs/>
                <w:u w:val="single"/>
              </w:rPr>
            </w:pPr>
            <w:r w:rsidRPr="00F0479B">
              <w:rPr>
                <w:rFonts w:ascii="Karla" w:hAnsi="Karla"/>
                <w:b/>
                <w:bCs/>
                <w:u w:val="single"/>
              </w:rPr>
              <w:t>7.  PROGRAM STAFFING &amp; MANAGEMENT and BUDGET</w:t>
            </w:r>
          </w:p>
        </w:tc>
      </w:tr>
      <w:tr w:rsidR="00867CF7" w14:paraId="1C65B85C" w14:textId="77777777" w:rsidTr="006F0C17">
        <w:tc>
          <w:tcPr>
            <w:tcW w:w="11520" w:type="dxa"/>
            <w:shd w:val="clear" w:color="auto" w:fill="E2EFD9" w:themeFill="accent6" w:themeFillTint="33"/>
          </w:tcPr>
          <w:p w14:paraId="2CFDB717" w14:textId="6931941D" w:rsidR="00867CF7" w:rsidRPr="00F0479B" w:rsidRDefault="00F0479B" w:rsidP="006C6B83">
            <w:pPr>
              <w:rPr>
                <w:rFonts w:ascii="Karla" w:hAnsi="Karla"/>
                <w:b/>
                <w:bCs/>
              </w:rPr>
            </w:pPr>
            <w:r w:rsidRPr="00F0479B">
              <w:rPr>
                <w:rFonts w:ascii="Karla" w:hAnsi="Karla"/>
                <w:b/>
                <w:bCs/>
              </w:rPr>
              <w:t>A. Is this a new or existing partnership? Describe the role of each partner in the partnership and demonstrate that collectively, the partners, including the lead applicant, have the required experience, capacity</w:t>
            </w:r>
            <w:r w:rsidR="00C547EC">
              <w:rPr>
                <w:rFonts w:ascii="Karla" w:hAnsi="Karla"/>
                <w:b/>
                <w:bCs/>
              </w:rPr>
              <w:t>,</w:t>
            </w:r>
            <w:r w:rsidRPr="00F0479B">
              <w:rPr>
                <w:rFonts w:ascii="Karla" w:hAnsi="Karla"/>
                <w:b/>
                <w:bCs/>
              </w:rPr>
              <w:t xml:space="preserve"> and expertise to accomplish the goals of the program:</w:t>
            </w:r>
          </w:p>
        </w:tc>
      </w:tr>
      <w:tr w:rsidR="00867CF7" w14:paraId="13A5F6C9" w14:textId="77777777" w:rsidTr="006F0C17">
        <w:tc>
          <w:tcPr>
            <w:tcW w:w="11520" w:type="dxa"/>
          </w:tcPr>
          <w:p w14:paraId="0E4F59F6" w14:textId="77777777" w:rsidR="00867CF7" w:rsidRDefault="00867CF7" w:rsidP="006C6B83">
            <w:pPr>
              <w:rPr>
                <w:rFonts w:ascii="Karla" w:hAnsi="Karla"/>
              </w:rPr>
            </w:pPr>
          </w:p>
          <w:p w14:paraId="10879606" w14:textId="77777777" w:rsidR="006B4489" w:rsidRDefault="006B4489" w:rsidP="006C6B83">
            <w:pPr>
              <w:rPr>
                <w:rFonts w:ascii="Karla" w:hAnsi="Karla"/>
              </w:rPr>
            </w:pPr>
          </w:p>
          <w:p w14:paraId="055E7472" w14:textId="153AEC4A" w:rsidR="006B4489" w:rsidRDefault="006B4489" w:rsidP="006C6B83">
            <w:pPr>
              <w:rPr>
                <w:rFonts w:ascii="Karla" w:hAnsi="Karla"/>
              </w:rPr>
            </w:pPr>
          </w:p>
        </w:tc>
      </w:tr>
      <w:tr w:rsidR="00867CF7" w14:paraId="516A7975" w14:textId="77777777" w:rsidTr="006F0C17">
        <w:tc>
          <w:tcPr>
            <w:tcW w:w="11520" w:type="dxa"/>
            <w:shd w:val="clear" w:color="auto" w:fill="E2EFD9" w:themeFill="accent6" w:themeFillTint="33"/>
          </w:tcPr>
          <w:p w14:paraId="60F9276D" w14:textId="6DF7ED48" w:rsidR="00867CF7" w:rsidRPr="00F0479B" w:rsidRDefault="00F0479B" w:rsidP="006C6B83">
            <w:pPr>
              <w:rPr>
                <w:rFonts w:ascii="Karla" w:hAnsi="Karla"/>
                <w:b/>
                <w:bCs/>
              </w:rPr>
            </w:pPr>
            <w:r w:rsidRPr="00F0479B">
              <w:rPr>
                <w:rFonts w:ascii="Karla" w:hAnsi="Karla"/>
                <w:b/>
                <w:bCs/>
              </w:rPr>
              <w:t>B. What is the management structure of the partnership? Who makes decisions?  Who staffs the partnership? Describe each staff member’s roles and responsibilities and indicate their experience and qualifications:</w:t>
            </w:r>
          </w:p>
        </w:tc>
      </w:tr>
      <w:tr w:rsidR="00867CF7" w14:paraId="46897D8C" w14:textId="77777777" w:rsidTr="006F0C17">
        <w:tc>
          <w:tcPr>
            <w:tcW w:w="11520" w:type="dxa"/>
          </w:tcPr>
          <w:p w14:paraId="708F6A41" w14:textId="77777777" w:rsidR="00867CF7" w:rsidRDefault="00867CF7" w:rsidP="006C6B83">
            <w:pPr>
              <w:rPr>
                <w:rFonts w:ascii="Karla" w:hAnsi="Karla"/>
              </w:rPr>
            </w:pPr>
          </w:p>
          <w:p w14:paraId="28D7D801" w14:textId="77777777" w:rsidR="006B4489" w:rsidRDefault="006B4489" w:rsidP="006C6B83">
            <w:pPr>
              <w:rPr>
                <w:rFonts w:ascii="Karla" w:hAnsi="Karla"/>
              </w:rPr>
            </w:pPr>
          </w:p>
          <w:p w14:paraId="7CC256D1" w14:textId="48EC35C6" w:rsidR="006B4489" w:rsidRDefault="006B4489" w:rsidP="006C6B83">
            <w:pPr>
              <w:rPr>
                <w:rFonts w:ascii="Karla" w:hAnsi="Karla"/>
              </w:rPr>
            </w:pPr>
          </w:p>
        </w:tc>
      </w:tr>
      <w:tr w:rsidR="00867CF7" w14:paraId="20AA5EC6" w14:textId="77777777" w:rsidTr="006F0C17">
        <w:tc>
          <w:tcPr>
            <w:tcW w:w="11520" w:type="dxa"/>
            <w:shd w:val="clear" w:color="auto" w:fill="E2EFD9" w:themeFill="accent6" w:themeFillTint="33"/>
          </w:tcPr>
          <w:p w14:paraId="23A233CF" w14:textId="3A43B3AE" w:rsidR="00867CF7" w:rsidRPr="00484FC3" w:rsidRDefault="00484FC3" w:rsidP="006C6B83">
            <w:pPr>
              <w:rPr>
                <w:rFonts w:ascii="Karla" w:hAnsi="Karla"/>
                <w:b/>
                <w:bCs/>
              </w:rPr>
            </w:pPr>
            <w:r w:rsidRPr="00484FC3">
              <w:rPr>
                <w:rFonts w:ascii="Karla" w:hAnsi="Karla"/>
                <w:b/>
                <w:bCs/>
              </w:rPr>
              <w:t>C. Describe the level of decision-making authority the project/program manager will have and the manager’s access to key program and policy decision makers throughout the implementation period. What relationship will this position have to the partnership group? To whom is the project/program manager accountable?:</w:t>
            </w:r>
          </w:p>
        </w:tc>
      </w:tr>
      <w:tr w:rsidR="00867CF7" w14:paraId="53BBED55" w14:textId="77777777" w:rsidTr="006F0C17">
        <w:tc>
          <w:tcPr>
            <w:tcW w:w="11520" w:type="dxa"/>
          </w:tcPr>
          <w:p w14:paraId="04428455" w14:textId="77777777" w:rsidR="00867CF7" w:rsidRDefault="00867CF7" w:rsidP="006C6B83">
            <w:pPr>
              <w:rPr>
                <w:rFonts w:ascii="Karla" w:hAnsi="Karla"/>
              </w:rPr>
            </w:pPr>
          </w:p>
          <w:p w14:paraId="2ABF7C0F" w14:textId="77777777" w:rsidR="006B4489" w:rsidRDefault="006B4489" w:rsidP="006C6B83">
            <w:pPr>
              <w:rPr>
                <w:rFonts w:ascii="Karla" w:hAnsi="Karla"/>
              </w:rPr>
            </w:pPr>
          </w:p>
          <w:p w14:paraId="43028BD9" w14:textId="06DB6BB4" w:rsidR="006B4489" w:rsidRDefault="006B4489" w:rsidP="006C6B83">
            <w:pPr>
              <w:rPr>
                <w:rFonts w:ascii="Karla" w:hAnsi="Karla"/>
              </w:rPr>
            </w:pPr>
          </w:p>
        </w:tc>
      </w:tr>
      <w:tr w:rsidR="00867CF7" w14:paraId="0DCE0813" w14:textId="77777777" w:rsidTr="006F0C17">
        <w:tc>
          <w:tcPr>
            <w:tcW w:w="11520" w:type="dxa"/>
            <w:shd w:val="clear" w:color="auto" w:fill="E2EFD9" w:themeFill="accent6" w:themeFillTint="33"/>
          </w:tcPr>
          <w:p w14:paraId="6B8CA620" w14:textId="7E37D830" w:rsidR="00867CF7" w:rsidRPr="00484FC3" w:rsidRDefault="00484FC3" w:rsidP="006C6B83">
            <w:pPr>
              <w:rPr>
                <w:rFonts w:ascii="Karla" w:hAnsi="Karla"/>
                <w:b/>
                <w:bCs/>
              </w:rPr>
            </w:pPr>
            <w:r w:rsidRPr="00484FC3">
              <w:rPr>
                <w:rFonts w:ascii="Karla" w:hAnsi="Karla"/>
                <w:b/>
                <w:bCs/>
              </w:rPr>
              <w:t>D. Please clearly indicate which specialized positions will need to be hired for this grant program:</w:t>
            </w:r>
          </w:p>
        </w:tc>
      </w:tr>
      <w:tr w:rsidR="00867CF7" w14:paraId="2803F078" w14:textId="77777777" w:rsidTr="006F0C17">
        <w:tc>
          <w:tcPr>
            <w:tcW w:w="11520" w:type="dxa"/>
          </w:tcPr>
          <w:p w14:paraId="1D14FD40" w14:textId="77777777" w:rsidR="00867CF7" w:rsidRDefault="00867CF7" w:rsidP="006C6B83">
            <w:pPr>
              <w:rPr>
                <w:rFonts w:ascii="Karla" w:hAnsi="Karla"/>
              </w:rPr>
            </w:pPr>
          </w:p>
          <w:p w14:paraId="5C2A4E15" w14:textId="77777777" w:rsidR="006B4489" w:rsidRDefault="006B4489" w:rsidP="006C6B83">
            <w:pPr>
              <w:rPr>
                <w:rFonts w:ascii="Karla" w:hAnsi="Karla"/>
              </w:rPr>
            </w:pPr>
          </w:p>
          <w:p w14:paraId="27BA0FFC" w14:textId="49444C27" w:rsidR="006B4489" w:rsidRDefault="006B4489" w:rsidP="006C6B83">
            <w:pPr>
              <w:rPr>
                <w:rFonts w:ascii="Karla" w:hAnsi="Karla"/>
              </w:rPr>
            </w:pPr>
          </w:p>
        </w:tc>
      </w:tr>
      <w:tr w:rsidR="00867CF7" w14:paraId="68CF4C2E" w14:textId="77777777" w:rsidTr="006F0C17">
        <w:tc>
          <w:tcPr>
            <w:tcW w:w="11520" w:type="dxa"/>
            <w:shd w:val="clear" w:color="auto" w:fill="E2EFD9" w:themeFill="accent6" w:themeFillTint="33"/>
          </w:tcPr>
          <w:p w14:paraId="3A2CEEBB" w14:textId="6D5222C9" w:rsidR="00867CF7" w:rsidRPr="00484FC3" w:rsidRDefault="00484FC3" w:rsidP="006C6B83">
            <w:pPr>
              <w:rPr>
                <w:rFonts w:ascii="Karla" w:hAnsi="Karla"/>
                <w:b/>
                <w:bCs/>
              </w:rPr>
            </w:pPr>
            <w:r w:rsidRPr="00484FC3">
              <w:rPr>
                <w:rFonts w:ascii="Karla" w:hAnsi="Karla"/>
                <w:b/>
                <w:bCs/>
              </w:rPr>
              <w:t>E. Please describe your discussions with regional planning teams such as MassHire Workforce Boards to ensure alignment with regional planning efforts. Please note that we will prioritize funding applicants who have strong evidence of support from their regions:</w:t>
            </w:r>
          </w:p>
        </w:tc>
      </w:tr>
      <w:tr w:rsidR="00867CF7" w14:paraId="6C772154" w14:textId="77777777" w:rsidTr="006F0C17">
        <w:tc>
          <w:tcPr>
            <w:tcW w:w="11520" w:type="dxa"/>
          </w:tcPr>
          <w:p w14:paraId="1A67B056" w14:textId="77777777" w:rsidR="00867CF7" w:rsidRDefault="00867CF7" w:rsidP="006C6B83">
            <w:pPr>
              <w:rPr>
                <w:rFonts w:ascii="Karla" w:hAnsi="Karla"/>
              </w:rPr>
            </w:pPr>
          </w:p>
          <w:p w14:paraId="5C21A3B3" w14:textId="77777777" w:rsidR="006B4489" w:rsidRDefault="006B4489" w:rsidP="006C6B83">
            <w:pPr>
              <w:rPr>
                <w:rFonts w:ascii="Karla" w:hAnsi="Karla"/>
              </w:rPr>
            </w:pPr>
          </w:p>
          <w:p w14:paraId="73AA6F27" w14:textId="16E4A1D8" w:rsidR="006B4489" w:rsidRDefault="006B4489" w:rsidP="006C6B83">
            <w:pPr>
              <w:rPr>
                <w:rFonts w:ascii="Karla" w:hAnsi="Karla"/>
              </w:rPr>
            </w:pPr>
          </w:p>
        </w:tc>
      </w:tr>
      <w:tr w:rsidR="00867CF7" w14:paraId="7873300F" w14:textId="77777777" w:rsidTr="006F0C17">
        <w:tc>
          <w:tcPr>
            <w:tcW w:w="11520" w:type="dxa"/>
            <w:shd w:val="clear" w:color="auto" w:fill="E2EFD9" w:themeFill="accent6" w:themeFillTint="33"/>
          </w:tcPr>
          <w:p w14:paraId="31467E97" w14:textId="3AE542E3" w:rsidR="00867CF7" w:rsidRPr="00484FC3" w:rsidRDefault="00484FC3" w:rsidP="006C6B83">
            <w:pPr>
              <w:rPr>
                <w:rFonts w:ascii="Karla" w:hAnsi="Karla"/>
                <w:b/>
                <w:bCs/>
              </w:rPr>
            </w:pPr>
            <w:r w:rsidRPr="00484FC3">
              <w:rPr>
                <w:rFonts w:ascii="Karla" w:hAnsi="Karla"/>
                <w:b/>
                <w:bCs/>
              </w:rPr>
              <w:lastRenderedPageBreak/>
              <w:t>F. Please indicate the amount of the overall budget dedicated to this program:</w:t>
            </w:r>
          </w:p>
        </w:tc>
      </w:tr>
      <w:tr w:rsidR="00867CF7" w14:paraId="1CD3EEE8" w14:textId="77777777" w:rsidTr="006F0C17">
        <w:tc>
          <w:tcPr>
            <w:tcW w:w="11520" w:type="dxa"/>
          </w:tcPr>
          <w:p w14:paraId="25750699" w14:textId="77777777" w:rsidR="00867CF7" w:rsidRDefault="00867CF7" w:rsidP="006C6B83">
            <w:pPr>
              <w:rPr>
                <w:rFonts w:ascii="Karla" w:hAnsi="Karla"/>
              </w:rPr>
            </w:pPr>
          </w:p>
          <w:p w14:paraId="0B86697C" w14:textId="77777777" w:rsidR="006B4489" w:rsidRDefault="006B4489" w:rsidP="006C6B83">
            <w:pPr>
              <w:rPr>
                <w:rFonts w:ascii="Karla" w:hAnsi="Karla"/>
              </w:rPr>
            </w:pPr>
          </w:p>
          <w:p w14:paraId="76079B0B" w14:textId="158ADE7F" w:rsidR="006B4489" w:rsidRDefault="006B4489" w:rsidP="006C6B83">
            <w:pPr>
              <w:rPr>
                <w:rFonts w:ascii="Karla" w:hAnsi="Karla"/>
              </w:rPr>
            </w:pPr>
          </w:p>
        </w:tc>
      </w:tr>
      <w:tr w:rsidR="00867CF7" w14:paraId="353BD9F9" w14:textId="77777777" w:rsidTr="006F0C17">
        <w:tc>
          <w:tcPr>
            <w:tcW w:w="11520" w:type="dxa"/>
            <w:shd w:val="clear" w:color="auto" w:fill="E2EFD9" w:themeFill="accent6" w:themeFillTint="33"/>
          </w:tcPr>
          <w:p w14:paraId="09810224" w14:textId="6E16451C" w:rsidR="00867CF7" w:rsidRPr="006B4489" w:rsidRDefault="006B4489" w:rsidP="006C6B83">
            <w:pPr>
              <w:rPr>
                <w:rFonts w:ascii="Karla" w:hAnsi="Karla"/>
                <w:b/>
                <w:bCs/>
              </w:rPr>
            </w:pPr>
            <w:r w:rsidRPr="006B4489">
              <w:rPr>
                <w:rFonts w:ascii="Karla" w:hAnsi="Karla"/>
                <w:b/>
                <w:bCs/>
              </w:rPr>
              <w:t xml:space="preserve">G. Describe the measures you have taken to ensure the overall cost per participant </w:t>
            </w:r>
            <w:r w:rsidR="007E403B">
              <w:rPr>
                <w:rFonts w:ascii="Karla" w:hAnsi="Karla"/>
                <w:b/>
                <w:bCs/>
              </w:rPr>
              <w:t>and cost per employment outcome are</w:t>
            </w:r>
            <w:r w:rsidR="007E403B" w:rsidRPr="006B4489">
              <w:rPr>
                <w:rFonts w:ascii="Karla" w:hAnsi="Karla"/>
                <w:b/>
                <w:bCs/>
              </w:rPr>
              <w:t xml:space="preserve"> </w:t>
            </w:r>
            <w:r w:rsidRPr="006B4489">
              <w:rPr>
                <w:rFonts w:ascii="Karla" w:hAnsi="Karla"/>
                <w:b/>
                <w:bCs/>
              </w:rPr>
              <w:t>reasonable for this program component. Please note that your budget narrative should show how you determined the cost per participant:</w:t>
            </w:r>
          </w:p>
        </w:tc>
      </w:tr>
      <w:tr w:rsidR="00867CF7" w14:paraId="4F6CA78B" w14:textId="77777777" w:rsidTr="006F0C17">
        <w:tc>
          <w:tcPr>
            <w:tcW w:w="11520" w:type="dxa"/>
          </w:tcPr>
          <w:p w14:paraId="01038F37" w14:textId="77777777" w:rsidR="00867CF7" w:rsidRDefault="00867CF7" w:rsidP="006C6B83">
            <w:pPr>
              <w:rPr>
                <w:rFonts w:ascii="Karla" w:hAnsi="Karla"/>
              </w:rPr>
            </w:pPr>
          </w:p>
          <w:p w14:paraId="2A571442" w14:textId="77777777" w:rsidR="006B4489" w:rsidRDefault="006B4489" w:rsidP="006C6B83">
            <w:pPr>
              <w:rPr>
                <w:rFonts w:ascii="Karla" w:hAnsi="Karla"/>
              </w:rPr>
            </w:pPr>
          </w:p>
          <w:p w14:paraId="5425F674" w14:textId="0099E0F0" w:rsidR="006B4489" w:rsidRDefault="006B4489" w:rsidP="006C6B83">
            <w:pPr>
              <w:rPr>
                <w:rFonts w:ascii="Karla" w:hAnsi="Karla"/>
              </w:rPr>
            </w:pPr>
          </w:p>
        </w:tc>
      </w:tr>
    </w:tbl>
    <w:p w14:paraId="23455F77" w14:textId="3D338942" w:rsidR="005D5485" w:rsidRDefault="005D5485" w:rsidP="006C6B83">
      <w:pPr>
        <w:rPr>
          <w:rFonts w:ascii="Karla" w:hAnsi="Karla"/>
        </w:rPr>
      </w:pPr>
    </w:p>
    <w:tbl>
      <w:tblPr>
        <w:tblStyle w:val="TableGrid"/>
        <w:tblW w:w="11520" w:type="dxa"/>
        <w:tblInd w:w="-1085" w:type="dxa"/>
        <w:tblLook w:val="04A0" w:firstRow="1" w:lastRow="0" w:firstColumn="1" w:lastColumn="0" w:noHBand="0" w:noVBand="1"/>
      </w:tblPr>
      <w:tblGrid>
        <w:gridCol w:w="2250"/>
        <w:gridCol w:w="54"/>
        <w:gridCol w:w="2304"/>
        <w:gridCol w:w="217"/>
        <w:gridCol w:w="1870"/>
        <w:gridCol w:w="217"/>
        <w:gridCol w:w="1653"/>
        <w:gridCol w:w="651"/>
        <w:gridCol w:w="2304"/>
        <w:tblGridChange w:id="0">
          <w:tblGrid>
            <w:gridCol w:w="2250"/>
            <w:gridCol w:w="54"/>
            <w:gridCol w:w="951"/>
            <w:gridCol w:w="1353"/>
            <w:gridCol w:w="217"/>
            <w:gridCol w:w="734"/>
            <w:gridCol w:w="1136"/>
            <w:gridCol w:w="217"/>
            <w:gridCol w:w="951"/>
            <w:gridCol w:w="702"/>
            <w:gridCol w:w="651"/>
            <w:gridCol w:w="951"/>
            <w:gridCol w:w="1353"/>
            <w:gridCol w:w="951"/>
            <w:gridCol w:w="2304"/>
          </w:tblGrid>
        </w:tblGridChange>
      </w:tblGrid>
      <w:tr w:rsidR="003C4877" w14:paraId="2372D4EE" w14:textId="77777777" w:rsidTr="1B6E18F6">
        <w:tc>
          <w:tcPr>
            <w:tcW w:w="11520" w:type="dxa"/>
            <w:gridSpan w:val="9"/>
            <w:shd w:val="clear" w:color="auto" w:fill="A8D08D" w:themeFill="accent6" w:themeFillTint="99"/>
          </w:tcPr>
          <w:p w14:paraId="250AF79B" w14:textId="77777777" w:rsidR="004D4C95" w:rsidRPr="004D4C95" w:rsidRDefault="004D4C95" w:rsidP="006C6B83">
            <w:pPr>
              <w:rPr>
                <w:rFonts w:ascii="Karla" w:hAnsi="Karla"/>
                <w:b/>
                <w:bCs/>
                <w:u w:val="single"/>
              </w:rPr>
            </w:pPr>
            <w:r w:rsidRPr="004D4C95">
              <w:rPr>
                <w:rFonts w:ascii="Karla" w:hAnsi="Karla"/>
                <w:b/>
                <w:bCs/>
                <w:u w:val="single"/>
              </w:rPr>
              <w:t>8. PAST PERFORMANCE</w:t>
            </w:r>
          </w:p>
          <w:p w14:paraId="0DA23909" w14:textId="30C9ACE8" w:rsidR="003C4877" w:rsidRPr="004D4C95" w:rsidRDefault="004D4C95" w:rsidP="006C6B83">
            <w:pPr>
              <w:rPr>
                <w:rFonts w:ascii="Karla" w:hAnsi="Karla"/>
                <w:i/>
                <w:iCs/>
              </w:rPr>
            </w:pPr>
            <w:r w:rsidRPr="004D4C95">
              <w:rPr>
                <w:rFonts w:ascii="Karla" w:hAnsi="Karla"/>
                <w:i/>
                <w:iCs/>
              </w:rPr>
              <w:t>We are interested in funding organizations that have a track record of success and qualifications/capacity with grant management, fiscal coordination, and implementation of workforce development programs:</w:t>
            </w:r>
          </w:p>
        </w:tc>
      </w:tr>
      <w:tr w:rsidR="003C4877" w14:paraId="506E4B70" w14:textId="77777777" w:rsidTr="1B6E18F6">
        <w:tc>
          <w:tcPr>
            <w:tcW w:w="11520" w:type="dxa"/>
            <w:gridSpan w:val="9"/>
            <w:shd w:val="clear" w:color="auto" w:fill="E2EFD9" w:themeFill="accent6" w:themeFillTint="33"/>
          </w:tcPr>
          <w:p w14:paraId="09F67EE2" w14:textId="096904F9" w:rsidR="003C4877" w:rsidRPr="006E041D" w:rsidRDefault="006E041D" w:rsidP="006C6B83">
            <w:pPr>
              <w:rPr>
                <w:rFonts w:ascii="Karla" w:hAnsi="Karla"/>
                <w:b/>
                <w:bCs/>
              </w:rPr>
            </w:pPr>
            <w:r w:rsidRPr="006E041D">
              <w:rPr>
                <w:rFonts w:ascii="Karla" w:hAnsi="Karla"/>
                <w:b/>
                <w:bCs/>
              </w:rPr>
              <w:t>A. Have you delivered this program before? If so, please provide information about the funding source and the dates the program was offered:</w:t>
            </w:r>
          </w:p>
        </w:tc>
      </w:tr>
      <w:tr w:rsidR="002D24A6" w14:paraId="3A843CAD" w14:textId="77777777" w:rsidTr="1B6E18F6">
        <w:tc>
          <w:tcPr>
            <w:tcW w:w="11520" w:type="dxa"/>
            <w:gridSpan w:val="9"/>
          </w:tcPr>
          <w:p w14:paraId="4EF6CBDA" w14:textId="77777777" w:rsidR="002D24A6" w:rsidRDefault="002D24A6" w:rsidP="006C6B83">
            <w:pPr>
              <w:rPr>
                <w:rFonts w:ascii="Karla" w:hAnsi="Karla"/>
              </w:rPr>
            </w:pPr>
          </w:p>
          <w:p w14:paraId="25B5622E" w14:textId="1CF06F9E" w:rsidR="006E041D" w:rsidRDefault="006E041D" w:rsidP="006C6B83">
            <w:pPr>
              <w:rPr>
                <w:rFonts w:ascii="Karla" w:hAnsi="Karla"/>
              </w:rPr>
            </w:pPr>
          </w:p>
        </w:tc>
      </w:tr>
      <w:tr w:rsidR="002D24A6" w14:paraId="711854C2" w14:textId="77777777" w:rsidTr="1B6E18F6">
        <w:tc>
          <w:tcPr>
            <w:tcW w:w="11520" w:type="dxa"/>
            <w:gridSpan w:val="9"/>
            <w:shd w:val="clear" w:color="auto" w:fill="E2EFD9" w:themeFill="accent6" w:themeFillTint="33"/>
          </w:tcPr>
          <w:p w14:paraId="716CAC3B" w14:textId="0F2C5E87" w:rsidR="002D24A6" w:rsidRPr="006E041D" w:rsidRDefault="006E041D" w:rsidP="006C6B83">
            <w:pPr>
              <w:rPr>
                <w:rFonts w:ascii="Karla" w:hAnsi="Karla"/>
                <w:b/>
                <w:bCs/>
              </w:rPr>
            </w:pPr>
            <w:r w:rsidRPr="006E041D">
              <w:rPr>
                <w:rFonts w:ascii="Karla" w:hAnsi="Karla"/>
                <w:b/>
                <w:bCs/>
              </w:rPr>
              <w:t>B. Is there funding currently available to deliver this same program over the same time period covered by this grant program? If so, what is the source of the funding? (We appreciate thorough responses and applicants will not be penalized for answering fully):</w:t>
            </w:r>
          </w:p>
        </w:tc>
      </w:tr>
      <w:tr w:rsidR="002A379F" w14:paraId="207B42AA" w14:textId="77777777" w:rsidTr="1B6E18F6">
        <w:tc>
          <w:tcPr>
            <w:tcW w:w="11520" w:type="dxa"/>
            <w:gridSpan w:val="9"/>
          </w:tcPr>
          <w:p w14:paraId="51609785" w14:textId="77777777" w:rsidR="002A379F" w:rsidRDefault="002A379F" w:rsidP="006C6B83">
            <w:pPr>
              <w:rPr>
                <w:rFonts w:ascii="Karla" w:hAnsi="Karla"/>
              </w:rPr>
            </w:pPr>
          </w:p>
          <w:p w14:paraId="2FA9D677" w14:textId="77777777" w:rsidR="00F35D25" w:rsidRDefault="00F35D25" w:rsidP="006C6B83">
            <w:pPr>
              <w:rPr>
                <w:rFonts w:ascii="Karla" w:hAnsi="Karla"/>
              </w:rPr>
            </w:pPr>
          </w:p>
          <w:p w14:paraId="78A30171" w14:textId="01A19A51" w:rsidR="00F35D25" w:rsidRDefault="00F35D25" w:rsidP="006C6B83">
            <w:pPr>
              <w:rPr>
                <w:rFonts w:ascii="Karla" w:hAnsi="Karla"/>
              </w:rPr>
            </w:pPr>
          </w:p>
        </w:tc>
      </w:tr>
      <w:tr w:rsidR="002A379F" w14:paraId="2D9D79BB" w14:textId="77777777" w:rsidTr="1B6E18F6">
        <w:tc>
          <w:tcPr>
            <w:tcW w:w="11520" w:type="dxa"/>
            <w:gridSpan w:val="9"/>
            <w:shd w:val="clear" w:color="auto" w:fill="E2EFD9" w:themeFill="accent6" w:themeFillTint="33"/>
          </w:tcPr>
          <w:p w14:paraId="07D58157" w14:textId="48030B87" w:rsidR="006E041D" w:rsidRPr="006E041D" w:rsidRDefault="006E041D" w:rsidP="006C6B83">
            <w:pPr>
              <w:rPr>
                <w:rFonts w:ascii="Karla" w:hAnsi="Karla"/>
                <w:b/>
                <w:bCs/>
              </w:rPr>
            </w:pPr>
            <w:r w:rsidRPr="006E041D">
              <w:rPr>
                <w:rFonts w:ascii="Karla" w:hAnsi="Karla"/>
                <w:b/>
                <w:bCs/>
              </w:rPr>
              <w:t>C1</w:t>
            </w:r>
            <w:r w:rsidR="00084D6A">
              <w:rPr>
                <w:rFonts w:ascii="Karla" w:hAnsi="Karla"/>
                <w:b/>
                <w:bCs/>
              </w:rPr>
              <w:t>.a.</w:t>
            </w:r>
            <w:r w:rsidR="001E1B34">
              <w:rPr>
                <w:rFonts w:ascii="Karla" w:hAnsi="Karla"/>
                <w:b/>
                <w:bCs/>
              </w:rPr>
              <w:t xml:space="preserve"> for Applicants proposing a training and placement program </w:t>
            </w:r>
            <w:r w:rsidR="00084D6A">
              <w:rPr>
                <w:rFonts w:ascii="Karla" w:hAnsi="Karla"/>
                <w:b/>
                <w:bCs/>
              </w:rPr>
              <w:t xml:space="preserve">for unemployed and underemployed workers </w:t>
            </w:r>
            <w:r w:rsidR="001E1B34">
              <w:rPr>
                <w:rFonts w:ascii="Karla" w:hAnsi="Karla"/>
                <w:b/>
                <w:bCs/>
              </w:rPr>
              <w:t>(Option A)</w:t>
            </w:r>
            <w:r w:rsidRPr="006E041D">
              <w:rPr>
                <w:rFonts w:ascii="Karla" w:hAnsi="Karla"/>
                <w:b/>
                <w:bCs/>
              </w:rPr>
              <w:t xml:space="preserve">. Please fill in the following chart </w:t>
            </w:r>
            <w:r w:rsidR="00F35D25">
              <w:rPr>
                <w:rFonts w:ascii="Karla" w:hAnsi="Karla"/>
                <w:b/>
                <w:bCs/>
              </w:rPr>
              <w:t xml:space="preserve">below </w:t>
            </w:r>
            <w:r w:rsidRPr="006E041D">
              <w:rPr>
                <w:rFonts w:ascii="Karla" w:hAnsi="Karla"/>
                <w:b/>
                <w:bCs/>
              </w:rPr>
              <w:t xml:space="preserve">to provide a brief snapshot of your past performance in operating this program: </w:t>
            </w:r>
          </w:p>
          <w:p w14:paraId="24CFA09A" w14:textId="77777777" w:rsidR="006E041D" w:rsidRPr="006E041D" w:rsidRDefault="006E041D" w:rsidP="006C6B83">
            <w:pPr>
              <w:rPr>
                <w:rFonts w:ascii="Karla" w:hAnsi="Karla"/>
                <w:b/>
                <w:bCs/>
              </w:rPr>
            </w:pPr>
          </w:p>
          <w:p w14:paraId="242EAC87" w14:textId="4C50FE0D" w:rsidR="002A379F" w:rsidRDefault="006E041D" w:rsidP="006C6B83">
            <w:pPr>
              <w:rPr>
                <w:rFonts w:ascii="Karla" w:hAnsi="Karla"/>
              </w:rPr>
            </w:pPr>
            <w:r w:rsidRPr="006E041D">
              <w:rPr>
                <w:rFonts w:ascii="Karla" w:hAnsi="Karla"/>
                <w:b/>
                <w:bCs/>
              </w:rPr>
              <w:t>*Please indicate whether this performance data is for delivery of the same program or a similar program.</w:t>
            </w:r>
          </w:p>
        </w:tc>
      </w:tr>
      <w:tr w:rsidR="003C4877" w14:paraId="30E06A94" w14:textId="77777777" w:rsidTr="1B6E18F6">
        <w:tc>
          <w:tcPr>
            <w:tcW w:w="2250" w:type="dxa"/>
            <w:shd w:val="clear" w:color="auto" w:fill="E2EFD9" w:themeFill="accent6" w:themeFillTint="33"/>
          </w:tcPr>
          <w:p w14:paraId="217CA8E8" w14:textId="44D8F38B" w:rsidR="003C4877" w:rsidRPr="006D60EE" w:rsidRDefault="00F55030" w:rsidP="006C6B83">
            <w:pPr>
              <w:rPr>
                <w:rFonts w:ascii="Karla" w:hAnsi="Karla"/>
                <w:b/>
                <w:bCs/>
              </w:rPr>
            </w:pPr>
            <w:r w:rsidRPr="006D60EE">
              <w:rPr>
                <w:rFonts w:ascii="Karla" w:hAnsi="Karla"/>
                <w:b/>
                <w:bCs/>
              </w:rPr>
              <w:t>Program Name</w:t>
            </w:r>
          </w:p>
        </w:tc>
        <w:tc>
          <w:tcPr>
            <w:tcW w:w="2575" w:type="dxa"/>
            <w:gridSpan w:val="3"/>
            <w:shd w:val="clear" w:color="auto" w:fill="E2EFD9" w:themeFill="accent6" w:themeFillTint="33"/>
          </w:tcPr>
          <w:p w14:paraId="46689B41" w14:textId="63CA394F" w:rsidR="003C4877" w:rsidRPr="006D60EE" w:rsidRDefault="00F55030" w:rsidP="006C6B83">
            <w:pPr>
              <w:rPr>
                <w:rFonts w:ascii="Karla" w:hAnsi="Karla"/>
                <w:b/>
                <w:bCs/>
              </w:rPr>
            </w:pPr>
            <w:r w:rsidRPr="006D60EE">
              <w:rPr>
                <w:rFonts w:ascii="Karla" w:hAnsi="Karla"/>
                <w:b/>
                <w:bCs/>
              </w:rPr>
              <w:t>How many times have you offered this program and over what period of time (provide # of years)?</w:t>
            </w:r>
          </w:p>
        </w:tc>
        <w:tc>
          <w:tcPr>
            <w:tcW w:w="1870" w:type="dxa"/>
            <w:shd w:val="clear" w:color="auto" w:fill="E2EFD9" w:themeFill="accent6" w:themeFillTint="33"/>
          </w:tcPr>
          <w:p w14:paraId="3618F7B0" w14:textId="589C729D" w:rsidR="003C4877" w:rsidRPr="006D60EE" w:rsidRDefault="00F55030" w:rsidP="006C6B83">
            <w:pPr>
              <w:rPr>
                <w:rFonts w:ascii="Karla" w:hAnsi="Karla"/>
                <w:b/>
                <w:bCs/>
              </w:rPr>
            </w:pPr>
            <w:r w:rsidRPr="006D60EE">
              <w:rPr>
                <w:rFonts w:ascii="Karla" w:hAnsi="Karla"/>
                <w:b/>
                <w:bCs/>
              </w:rPr>
              <w:t>How many individuals have you enrolled to date?</w:t>
            </w:r>
          </w:p>
        </w:tc>
        <w:tc>
          <w:tcPr>
            <w:tcW w:w="1870" w:type="dxa"/>
            <w:gridSpan w:val="2"/>
            <w:shd w:val="clear" w:color="auto" w:fill="E2EFD9" w:themeFill="accent6" w:themeFillTint="33"/>
          </w:tcPr>
          <w:p w14:paraId="76E2E411" w14:textId="10223595" w:rsidR="003C4877" w:rsidRPr="006D60EE" w:rsidRDefault="00F55030" w:rsidP="006C6B83">
            <w:pPr>
              <w:rPr>
                <w:rFonts w:ascii="Karla" w:hAnsi="Karla"/>
                <w:b/>
                <w:bCs/>
              </w:rPr>
            </w:pPr>
            <w:r w:rsidRPr="006D60EE">
              <w:rPr>
                <w:rFonts w:ascii="Karla" w:hAnsi="Karla"/>
                <w:b/>
                <w:bCs/>
              </w:rPr>
              <w:t>How many individuals have completed to date?</w:t>
            </w:r>
          </w:p>
        </w:tc>
        <w:tc>
          <w:tcPr>
            <w:tcW w:w="2955" w:type="dxa"/>
            <w:gridSpan w:val="2"/>
            <w:shd w:val="clear" w:color="auto" w:fill="E2EFD9" w:themeFill="accent6" w:themeFillTint="33"/>
          </w:tcPr>
          <w:p w14:paraId="795444CD" w14:textId="07CB1003" w:rsidR="003C4877" w:rsidRPr="006D60EE" w:rsidRDefault="006D60EE" w:rsidP="006C6B83">
            <w:pPr>
              <w:rPr>
                <w:rFonts w:ascii="Karla" w:hAnsi="Karla"/>
                <w:b/>
                <w:bCs/>
              </w:rPr>
            </w:pPr>
            <w:r w:rsidRPr="006D60EE">
              <w:rPr>
                <w:rFonts w:ascii="Karla" w:hAnsi="Karla"/>
                <w:b/>
                <w:bCs/>
              </w:rPr>
              <w:t>How many individuals have been placed to date?</w:t>
            </w:r>
          </w:p>
        </w:tc>
      </w:tr>
      <w:tr w:rsidR="003C4877" w14:paraId="6E0C73B8" w14:textId="77777777" w:rsidTr="1B6E18F6">
        <w:trPr>
          <w:trHeight w:val="998"/>
        </w:trPr>
        <w:tc>
          <w:tcPr>
            <w:tcW w:w="2250" w:type="dxa"/>
          </w:tcPr>
          <w:p w14:paraId="2C657E38" w14:textId="77777777" w:rsidR="003C4877" w:rsidRDefault="003C4877" w:rsidP="006C6B83">
            <w:pPr>
              <w:rPr>
                <w:rFonts w:ascii="Karla" w:hAnsi="Karla"/>
              </w:rPr>
            </w:pPr>
          </w:p>
        </w:tc>
        <w:tc>
          <w:tcPr>
            <w:tcW w:w="2575" w:type="dxa"/>
            <w:gridSpan w:val="3"/>
          </w:tcPr>
          <w:p w14:paraId="4CA7E4A3" w14:textId="77777777" w:rsidR="003C4877" w:rsidRDefault="003C4877" w:rsidP="006C6B83">
            <w:pPr>
              <w:rPr>
                <w:rFonts w:ascii="Karla" w:hAnsi="Karla"/>
              </w:rPr>
            </w:pPr>
          </w:p>
        </w:tc>
        <w:tc>
          <w:tcPr>
            <w:tcW w:w="1870" w:type="dxa"/>
          </w:tcPr>
          <w:p w14:paraId="5FFB2731" w14:textId="77777777" w:rsidR="003C4877" w:rsidRDefault="003C4877" w:rsidP="006C6B83">
            <w:pPr>
              <w:rPr>
                <w:rFonts w:ascii="Karla" w:hAnsi="Karla"/>
              </w:rPr>
            </w:pPr>
          </w:p>
        </w:tc>
        <w:tc>
          <w:tcPr>
            <w:tcW w:w="1870" w:type="dxa"/>
            <w:gridSpan w:val="2"/>
          </w:tcPr>
          <w:p w14:paraId="411B64CF" w14:textId="77777777" w:rsidR="003C4877" w:rsidRDefault="003C4877" w:rsidP="006C6B83">
            <w:pPr>
              <w:rPr>
                <w:rFonts w:ascii="Karla" w:hAnsi="Karla"/>
              </w:rPr>
            </w:pPr>
          </w:p>
        </w:tc>
        <w:tc>
          <w:tcPr>
            <w:tcW w:w="2955" w:type="dxa"/>
            <w:gridSpan w:val="2"/>
          </w:tcPr>
          <w:p w14:paraId="52F72327" w14:textId="77777777" w:rsidR="003C4877" w:rsidRDefault="003C4877" w:rsidP="006C6B83">
            <w:pPr>
              <w:rPr>
                <w:rFonts w:ascii="Karla" w:hAnsi="Karla"/>
              </w:rPr>
            </w:pPr>
          </w:p>
        </w:tc>
      </w:tr>
      <w:tr w:rsidR="001E1B34" w14:paraId="0E915B99" w14:textId="77777777" w:rsidTr="1B6E18F6">
        <w:tc>
          <w:tcPr>
            <w:tcW w:w="11520" w:type="dxa"/>
            <w:gridSpan w:val="9"/>
            <w:shd w:val="clear" w:color="auto" w:fill="E2EFD9" w:themeFill="accent6" w:themeFillTint="33"/>
          </w:tcPr>
          <w:p w14:paraId="0C1BFE32" w14:textId="77777777" w:rsidR="001E1B34" w:rsidRDefault="008473CC" w:rsidP="006C6B83">
            <w:pPr>
              <w:rPr>
                <w:rFonts w:ascii="Karla" w:hAnsi="Karla"/>
                <w:b/>
                <w:bCs/>
              </w:rPr>
            </w:pPr>
            <w:r>
              <w:rPr>
                <w:rFonts w:ascii="Karla" w:hAnsi="Karla"/>
                <w:b/>
                <w:bCs/>
              </w:rPr>
              <w:t>C1.b.</w:t>
            </w:r>
            <w:r w:rsidR="00084D6A">
              <w:rPr>
                <w:rFonts w:ascii="Karla" w:hAnsi="Karla"/>
                <w:b/>
                <w:bCs/>
              </w:rPr>
              <w:t xml:space="preserve"> for Applicants proposing a training and advancement program for incumbent workers (Option B).  Please fill in the following chart below to </w:t>
            </w:r>
            <w:r w:rsidR="004B3111">
              <w:rPr>
                <w:rFonts w:ascii="Karla" w:hAnsi="Karla"/>
                <w:b/>
                <w:bCs/>
              </w:rPr>
              <w:t>provide a brief snapshot of your past performance in operating this program:</w:t>
            </w:r>
          </w:p>
          <w:p w14:paraId="3F94A51C" w14:textId="77777777" w:rsidR="004B3111" w:rsidRDefault="004B3111" w:rsidP="006C6B83">
            <w:pPr>
              <w:rPr>
                <w:rFonts w:ascii="Karla" w:hAnsi="Karla"/>
                <w:b/>
                <w:bCs/>
              </w:rPr>
            </w:pPr>
          </w:p>
          <w:p w14:paraId="4EA44253" w14:textId="694096CD" w:rsidR="004B3111" w:rsidRPr="008E4C96" w:rsidRDefault="004B3111" w:rsidP="006C6B83">
            <w:pPr>
              <w:rPr>
                <w:rFonts w:ascii="Karla" w:hAnsi="Karla"/>
                <w:b/>
                <w:bCs/>
              </w:rPr>
            </w:pPr>
            <w:r>
              <w:rPr>
                <w:rFonts w:ascii="Karla" w:hAnsi="Karla"/>
                <w:b/>
                <w:bCs/>
              </w:rPr>
              <w:t>*Please indicate whether this performance data is for delivery of the same program or a similar program.</w:t>
            </w:r>
          </w:p>
        </w:tc>
      </w:tr>
      <w:tr w:rsidR="00BE5138" w14:paraId="063A8B55" w14:textId="77777777" w:rsidTr="1B6E18F6">
        <w:tc>
          <w:tcPr>
            <w:tcW w:w="2304" w:type="dxa"/>
            <w:gridSpan w:val="2"/>
            <w:shd w:val="clear" w:color="auto" w:fill="E2EFD9" w:themeFill="accent6" w:themeFillTint="33"/>
          </w:tcPr>
          <w:p w14:paraId="7C25B77F" w14:textId="11CEF4DF" w:rsidR="00BE5138" w:rsidRPr="008E4C96" w:rsidRDefault="00BE5138" w:rsidP="006C6B83">
            <w:pPr>
              <w:rPr>
                <w:rFonts w:ascii="Karla" w:hAnsi="Karla"/>
                <w:b/>
                <w:bCs/>
              </w:rPr>
            </w:pPr>
            <w:r>
              <w:rPr>
                <w:rFonts w:ascii="Karla" w:hAnsi="Karla"/>
                <w:b/>
                <w:bCs/>
              </w:rPr>
              <w:t>Program Name</w:t>
            </w:r>
          </w:p>
        </w:tc>
        <w:tc>
          <w:tcPr>
            <w:tcW w:w="2304" w:type="dxa"/>
            <w:shd w:val="clear" w:color="auto" w:fill="E2EFD9" w:themeFill="accent6" w:themeFillTint="33"/>
          </w:tcPr>
          <w:p w14:paraId="4DFD873C" w14:textId="1DC8EDBE" w:rsidR="00BE5138" w:rsidRPr="008E4C96" w:rsidRDefault="00BE5138" w:rsidP="006C6B83">
            <w:pPr>
              <w:rPr>
                <w:rFonts w:ascii="Karla" w:hAnsi="Karla"/>
                <w:b/>
                <w:bCs/>
              </w:rPr>
            </w:pPr>
            <w:r w:rsidRPr="006D60EE">
              <w:rPr>
                <w:rFonts w:ascii="Karla" w:hAnsi="Karla"/>
                <w:b/>
                <w:bCs/>
              </w:rPr>
              <w:t>How many times have you offered this program and over what period of time (provide # of years)?</w:t>
            </w:r>
          </w:p>
        </w:tc>
        <w:tc>
          <w:tcPr>
            <w:tcW w:w="2304" w:type="dxa"/>
            <w:gridSpan w:val="3"/>
            <w:shd w:val="clear" w:color="auto" w:fill="E2EFD9" w:themeFill="accent6" w:themeFillTint="33"/>
          </w:tcPr>
          <w:p w14:paraId="1239EBA1" w14:textId="258CFAF7" w:rsidR="00BE5138" w:rsidRPr="008E4C96" w:rsidRDefault="00BE5138" w:rsidP="006C6B83">
            <w:pPr>
              <w:rPr>
                <w:rFonts w:ascii="Karla" w:hAnsi="Karla"/>
                <w:b/>
                <w:bCs/>
              </w:rPr>
            </w:pPr>
            <w:r w:rsidRPr="006D60EE">
              <w:rPr>
                <w:rFonts w:ascii="Karla" w:hAnsi="Karla"/>
                <w:b/>
                <w:bCs/>
              </w:rPr>
              <w:t>How many individuals have you enrolled to date?</w:t>
            </w:r>
          </w:p>
        </w:tc>
        <w:tc>
          <w:tcPr>
            <w:tcW w:w="2304" w:type="dxa"/>
            <w:gridSpan w:val="2"/>
            <w:shd w:val="clear" w:color="auto" w:fill="E2EFD9" w:themeFill="accent6" w:themeFillTint="33"/>
          </w:tcPr>
          <w:p w14:paraId="5311495E" w14:textId="3CF7528E" w:rsidR="00BE5138" w:rsidRPr="008E4C96" w:rsidRDefault="00BE5138" w:rsidP="006C6B83">
            <w:pPr>
              <w:rPr>
                <w:rFonts w:ascii="Karla" w:hAnsi="Karla"/>
                <w:b/>
                <w:bCs/>
              </w:rPr>
            </w:pPr>
            <w:r w:rsidRPr="006D60EE">
              <w:rPr>
                <w:rFonts w:ascii="Karla" w:hAnsi="Karla"/>
                <w:b/>
                <w:bCs/>
              </w:rPr>
              <w:t>How many individuals have completed to date?</w:t>
            </w:r>
          </w:p>
        </w:tc>
        <w:tc>
          <w:tcPr>
            <w:tcW w:w="2304" w:type="dxa"/>
            <w:shd w:val="clear" w:color="auto" w:fill="E2EFD9" w:themeFill="accent6" w:themeFillTint="33"/>
          </w:tcPr>
          <w:p w14:paraId="11DDD4D4" w14:textId="62D9587F" w:rsidR="00BE5138" w:rsidRPr="008E4C96" w:rsidRDefault="00BE5138" w:rsidP="006C6B83">
            <w:pPr>
              <w:rPr>
                <w:rFonts w:ascii="Karla" w:hAnsi="Karla"/>
                <w:b/>
                <w:bCs/>
              </w:rPr>
            </w:pPr>
            <w:r>
              <w:rPr>
                <w:rFonts w:ascii="Karla" w:hAnsi="Karla"/>
                <w:b/>
                <w:bCs/>
              </w:rPr>
              <w:t xml:space="preserve">How many individuals have received </w:t>
            </w:r>
            <w:r w:rsidR="007C46A3">
              <w:rPr>
                <w:rFonts w:ascii="Karla" w:hAnsi="Karla"/>
                <w:b/>
                <w:bCs/>
              </w:rPr>
              <w:t>wage increases as a result of the program to date?</w:t>
            </w:r>
          </w:p>
        </w:tc>
      </w:tr>
      <w:tr w:rsidR="007C46A3" w14:paraId="6FF016E6" w14:textId="77777777" w:rsidTr="1B6E18F6">
        <w:trPr>
          <w:trHeight w:val="953"/>
        </w:trPr>
        <w:tc>
          <w:tcPr>
            <w:tcW w:w="2304" w:type="dxa"/>
            <w:gridSpan w:val="2"/>
            <w:shd w:val="clear" w:color="auto" w:fill="FFFFFF" w:themeFill="background1"/>
          </w:tcPr>
          <w:p w14:paraId="7FEB6786" w14:textId="77777777" w:rsidR="007C46A3" w:rsidRPr="008E4C96" w:rsidRDefault="007C46A3" w:rsidP="006C6B83">
            <w:pPr>
              <w:rPr>
                <w:rFonts w:ascii="Karla" w:hAnsi="Karla"/>
                <w:b/>
                <w:bCs/>
              </w:rPr>
            </w:pPr>
          </w:p>
        </w:tc>
        <w:tc>
          <w:tcPr>
            <w:tcW w:w="2304" w:type="dxa"/>
            <w:shd w:val="clear" w:color="auto" w:fill="FFFFFF" w:themeFill="background1"/>
          </w:tcPr>
          <w:p w14:paraId="04EF75FF" w14:textId="77777777" w:rsidR="007C46A3" w:rsidRPr="008E4C96" w:rsidRDefault="007C46A3" w:rsidP="006C6B83">
            <w:pPr>
              <w:rPr>
                <w:rFonts w:ascii="Karla" w:hAnsi="Karla"/>
                <w:b/>
                <w:bCs/>
              </w:rPr>
            </w:pPr>
          </w:p>
        </w:tc>
        <w:tc>
          <w:tcPr>
            <w:tcW w:w="2304" w:type="dxa"/>
            <w:gridSpan w:val="3"/>
            <w:shd w:val="clear" w:color="auto" w:fill="FFFFFF" w:themeFill="background1"/>
          </w:tcPr>
          <w:p w14:paraId="718E63EB" w14:textId="77777777" w:rsidR="007C46A3" w:rsidRPr="008E4C96" w:rsidRDefault="007C46A3" w:rsidP="006C6B83">
            <w:pPr>
              <w:rPr>
                <w:rFonts w:ascii="Karla" w:hAnsi="Karla"/>
                <w:b/>
                <w:bCs/>
              </w:rPr>
            </w:pPr>
          </w:p>
        </w:tc>
        <w:tc>
          <w:tcPr>
            <w:tcW w:w="2304" w:type="dxa"/>
            <w:gridSpan w:val="2"/>
            <w:shd w:val="clear" w:color="auto" w:fill="FFFFFF" w:themeFill="background1"/>
          </w:tcPr>
          <w:p w14:paraId="7E9C159E" w14:textId="77777777" w:rsidR="007C46A3" w:rsidRPr="008E4C96" w:rsidRDefault="007C46A3" w:rsidP="006C6B83">
            <w:pPr>
              <w:rPr>
                <w:rFonts w:ascii="Karla" w:hAnsi="Karla"/>
                <w:b/>
                <w:bCs/>
              </w:rPr>
            </w:pPr>
          </w:p>
        </w:tc>
        <w:tc>
          <w:tcPr>
            <w:tcW w:w="2304" w:type="dxa"/>
            <w:shd w:val="clear" w:color="auto" w:fill="FFFFFF" w:themeFill="background1"/>
          </w:tcPr>
          <w:p w14:paraId="79C40491" w14:textId="750FF308" w:rsidR="007C46A3" w:rsidRPr="008E4C96" w:rsidRDefault="007C46A3" w:rsidP="006C6B83">
            <w:pPr>
              <w:rPr>
                <w:rFonts w:ascii="Karla" w:hAnsi="Karla"/>
                <w:b/>
                <w:bCs/>
              </w:rPr>
            </w:pPr>
          </w:p>
        </w:tc>
      </w:tr>
      <w:tr w:rsidR="00C470F1" w14:paraId="70E96719" w14:textId="77777777" w:rsidTr="1B6E18F6">
        <w:tc>
          <w:tcPr>
            <w:tcW w:w="11520" w:type="dxa"/>
            <w:gridSpan w:val="9"/>
            <w:shd w:val="clear" w:color="auto" w:fill="E2EFD9" w:themeFill="accent6" w:themeFillTint="33"/>
          </w:tcPr>
          <w:p w14:paraId="2004BD93" w14:textId="3FA65C75" w:rsidR="00C470F1" w:rsidRPr="008E4C96" w:rsidRDefault="652645AC" w:rsidP="006C6B83">
            <w:pPr>
              <w:rPr>
                <w:rFonts w:ascii="Karla" w:hAnsi="Karla"/>
                <w:b/>
                <w:bCs/>
              </w:rPr>
            </w:pPr>
            <w:commentRangeStart w:id="1"/>
            <w:commentRangeStart w:id="2"/>
            <w:commentRangeStart w:id="3"/>
            <w:commentRangeStart w:id="4"/>
            <w:r w:rsidRPr="1B6E18F6">
              <w:rPr>
                <w:rFonts w:ascii="Karla" w:hAnsi="Karla"/>
                <w:b/>
                <w:bCs/>
              </w:rPr>
              <w:t>C2. If you have not operated this program before, please tell us briefly about a recent grant for a similar program that the lead applicant was responsible for managing:</w:t>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p>
        </w:tc>
      </w:tr>
      <w:tr w:rsidR="00C470F1" w14:paraId="36C6B73B" w14:textId="77777777" w:rsidTr="1B6E18F6">
        <w:tc>
          <w:tcPr>
            <w:tcW w:w="11520" w:type="dxa"/>
            <w:gridSpan w:val="9"/>
          </w:tcPr>
          <w:p w14:paraId="7A97BEF4" w14:textId="77777777" w:rsidR="00C470F1" w:rsidRDefault="00C470F1" w:rsidP="006C6B83">
            <w:pPr>
              <w:rPr>
                <w:rFonts w:ascii="Karla" w:hAnsi="Karla"/>
              </w:rPr>
            </w:pPr>
          </w:p>
          <w:p w14:paraId="61170867" w14:textId="77777777" w:rsidR="00F35D25" w:rsidRDefault="00F35D25" w:rsidP="006C6B83">
            <w:pPr>
              <w:rPr>
                <w:rFonts w:ascii="Karla" w:hAnsi="Karla"/>
              </w:rPr>
            </w:pPr>
          </w:p>
          <w:p w14:paraId="7B2E357B" w14:textId="2A8590F6" w:rsidR="00F35D25" w:rsidRDefault="00F35D25" w:rsidP="006C6B83">
            <w:pPr>
              <w:rPr>
                <w:rFonts w:ascii="Karla" w:hAnsi="Karla"/>
              </w:rPr>
            </w:pPr>
          </w:p>
        </w:tc>
      </w:tr>
      <w:tr w:rsidR="0083140F" w14:paraId="6DFF1881" w14:textId="77777777" w:rsidTr="1B6E18F6">
        <w:tblPrEx>
          <w:tblW w:w="11520" w:type="dxa"/>
          <w:tblInd w:w="-1085" w:type="dxa"/>
          <w:tblPrExChange w:id="11" w:author="Joelle Fabrizio" w:date="2024-03-12T20:03:00Z">
            <w:tblPrEx>
              <w:tblW w:w="11520" w:type="dxa"/>
              <w:tblInd w:w="-1085" w:type="dxa"/>
            </w:tblPrEx>
          </w:tblPrExChange>
        </w:tblPrEx>
        <w:trPr>
          <w:trHeight w:val="600"/>
          <w:trPrChange w:id="12" w:author="Joelle Fabrizio" w:date="2024-03-12T20:03:00Z">
            <w:trPr>
              <w:gridBefore w:val="3"/>
              <w:trHeight w:val="600"/>
            </w:trPr>
          </w:trPrChange>
        </w:trPr>
        <w:tc>
          <w:tcPr>
            <w:tcW w:w="2304" w:type="dxa"/>
            <w:gridSpan w:val="2"/>
            <w:shd w:val="clear" w:color="auto" w:fill="E2EFD9" w:themeFill="accent6" w:themeFillTint="33"/>
            <w:tcPrChange w:id="13" w:author="Joelle Fabrizio" w:date="2024-03-12T20:03:00Z">
              <w:tcPr>
                <w:tcW w:w="2304" w:type="dxa"/>
                <w:gridSpan w:val="3"/>
              </w:tcPr>
            </w:tcPrChange>
          </w:tcPr>
          <w:p w14:paraId="0CB876FD" w14:textId="7963CD62" w:rsidR="0083140F" w:rsidRDefault="00BB2575" w:rsidP="7C90B7CD">
            <w:pPr>
              <w:rPr>
                <w:rFonts w:ascii="Karla" w:hAnsi="Karla"/>
              </w:rPr>
            </w:pPr>
            <w:ins w:id="14" w:author="Cynthia Singer-Riordan" w:date="2024-03-12T09:21:00Z">
              <w:r>
                <w:rPr>
                  <w:rFonts w:ascii="Karla" w:hAnsi="Karla"/>
                </w:rPr>
                <w:t>Program Name</w:t>
              </w:r>
            </w:ins>
          </w:p>
        </w:tc>
        <w:tc>
          <w:tcPr>
            <w:tcW w:w="2304" w:type="dxa"/>
            <w:shd w:val="clear" w:color="auto" w:fill="E2EFD9" w:themeFill="accent6" w:themeFillTint="33"/>
            <w:tcPrChange w:id="15" w:author="Joelle Fabrizio" w:date="2024-03-12T20:03:00Z">
              <w:tcPr>
                <w:tcW w:w="2304" w:type="dxa"/>
                <w:gridSpan w:val="3"/>
              </w:tcPr>
            </w:tcPrChange>
          </w:tcPr>
          <w:p w14:paraId="1BB981AF" w14:textId="3BF2D634" w:rsidR="0083140F" w:rsidRDefault="00BB2575" w:rsidP="7C90B7CD">
            <w:pPr>
              <w:rPr>
                <w:rFonts w:ascii="Karla" w:hAnsi="Karla"/>
              </w:rPr>
            </w:pPr>
            <w:ins w:id="16" w:author="Cynthia Singer-Riordan" w:date="2024-03-12T09:21:00Z">
              <w:r>
                <w:rPr>
                  <w:rFonts w:ascii="Karla" w:hAnsi="Karla"/>
                </w:rPr>
                <w:t>How many times have you offered this program and over what period of time (provide # of years)?</w:t>
              </w:r>
            </w:ins>
          </w:p>
        </w:tc>
        <w:tc>
          <w:tcPr>
            <w:tcW w:w="2304" w:type="dxa"/>
            <w:gridSpan w:val="3"/>
            <w:shd w:val="clear" w:color="auto" w:fill="E2EFD9" w:themeFill="accent6" w:themeFillTint="33"/>
            <w:tcPrChange w:id="17" w:author="Joelle Fabrizio" w:date="2024-03-12T20:03:00Z">
              <w:tcPr>
                <w:tcW w:w="2304" w:type="dxa"/>
                <w:gridSpan w:val="3"/>
              </w:tcPr>
            </w:tcPrChange>
          </w:tcPr>
          <w:p w14:paraId="36B0CBC6" w14:textId="2C936FE4" w:rsidR="0083140F" w:rsidRDefault="00BB2575" w:rsidP="7C90B7CD">
            <w:pPr>
              <w:rPr>
                <w:rFonts w:ascii="Karla" w:hAnsi="Karla"/>
              </w:rPr>
            </w:pPr>
            <w:ins w:id="18" w:author="Cynthia Singer-Riordan" w:date="2024-03-12T09:21:00Z">
              <w:r>
                <w:rPr>
                  <w:rFonts w:ascii="Karla" w:hAnsi="Karla"/>
                </w:rPr>
                <w:t>How many individuals have you enrolled to date?</w:t>
              </w:r>
            </w:ins>
          </w:p>
        </w:tc>
        <w:tc>
          <w:tcPr>
            <w:tcW w:w="2304" w:type="dxa"/>
            <w:gridSpan w:val="2"/>
            <w:shd w:val="clear" w:color="auto" w:fill="E2EFD9" w:themeFill="accent6" w:themeFillTint="33"/>
            <w:tcPrChange w:id="19" w:author="Joelle Fabrizio" w:date="2024-03-12T20:03:00Z">
              <w:tcPr>
                <w:tcW w:w="2304" w:type="dxa"/>
                <w:gridSpan w:val="2"/>
              </w:tcPr>
            </w:tcPrChange>
          </w:tcPr>
          <w:p w14:paraId="3786436C" w14:textId="37DF981C" w:rsidR="0083140F" w:rsidRDefault="00BB2575" w:rsidP="7C90B7CD">
            <w:pPr>
              <w:rPr>
                <w:rFonts w:ascii="Karla" w:hAnsi="Karla"/>
              </w:rPr>
            </w:pPr>
            <w:ins w:id="20" w:author="Cynthia Singer-Riordan" w:date="2024-03-12T09:21:00Z">
              <w:r>
                <w:rPr>
                  <w:rFonts w:ascii="Karla" w:hAnsi="Karla"/>
                </w:rPr>
                <w:t xml:space="preserve">How many individuals have </w:t>
              </w:r>
            </w:ins>
            <w:ins w:id="21" w:author="Cynthia Singer-Riordan" w:date="2024-03-12T09:22:00Z">
              <w:r>
                <w:rPr>
                  <w:rFonts w:ascii="Karla" w:hAnsi="Karla"/>
                </w:rPr>
                <w:t>completed to date?</w:t>
              </w:r>
            </w:ins>
          </w:p>
        </w:tc>
        <w:tc>
          <w:tcPr>
            <w:tcW w:w="2304" w:type="dxa"/>
            <w:shd w:val="clear" w:color="auto" w:fill="E2EFD9" w:themeFill="accent6" w:themeFillTint="33"/>
            <w:tcPrChange w:id="22" w:author="Joelle Fabrizio" w:date="2024-03-12T20:03:00Z">
              <w:tcPr>
                <w:tcW w:w="2304" w:type="dxa"/>
              </w:tcPr>
            </w:tcPrChange>
          </w:tcPr>
          <w:p w14:paraId="67452226" w14:textId="432025FB" w:rsidR="0083140F" w:rsidRDefault="00BB2575" w:rsidP="7C90B7CD">
            <w:pPr>
              <w:rPr>
                <w:rFonts w:ascii="Karla" w:hAnsi="Karla"/>
              </w:rPr>
            </w:pPr>
            <w:ins w:id="23" w:author="Cynthia Singer-Riordan" w:date="2024-03-12T09:22:00Z">
              <w:r w:rsidRPr="1B6E18F6">
                <w:rPr>
                  <w:rFonts w:ascii="Karla" w:hAnsi="Karla"/>
                </w:rPr>
                <w:t>How many individuals have received wage increases as a result of the program</w:t>
              </w:r>
            </w:ins>
            <w:ins w:id="24" w:author="Joelle Fabrizio" w:date="2024-03-12T20:01:00Z">
              <w:r w:rsidR="026ED1A0" w:rsidRPr="1B6E18F6">
                <w:rPr>
                  <w:rFonts w:ascii="Karla" w:hAnsi="Karla"/>
                </w:rPr>
                <w:t xml:space="preserve"> to</w:t>
              </w:r>
            </w:ins>
            <w:ins w:id="25" w:author="Cynthia Singer-Riordan" w:date="2024-03-12T09:22:00Z">
              <w:r w:rsidRPr="1B6E18F6">
                <w:rPr>
                  <w:rFonts w:ascii="Karla" w:hAnsi="Karla"/>
                </w:rPr>
                <w:t xml:space="preserve"> date?</w:t>
              </w:r>
            </w:ins>
          </w:p>
        </w:tc>
      </w:tr>
      <w:tr w:rsidR="0083140F" w14:paraId="57D3CC20" w14:textId="77777777" w:rsidTr="1B6E18F6">
        <w:trPr>
          <w:trHeight w:val="600"/>
          <w:ins w:id="26" w:author="Cynthia Singer-Riordan" w:date="2024-03-12T09:20:00Z"/>
        </w:trPr>
        <w:tc>
          <w:tcPr>
            <w:tcW w:w="2304" w:type="dxa"/>
            <w:gridSpan w:val="2"/>
          </w:tcPr>
          <w:p w14:paraId="7694E213" w14:textId="77777777" w:rsidR="0083140F" w:rsidRDefault="0083140F" w:rsidP="7C90B7CD">
            <w:pPr>
              <w:rPr>
                <w:ins w:id="27" w:author="Cynthia Singer-Riordan" w:date="2024-03-12T09:20:00Z"/>
                <w:rFonts w:ascii="Karla" w:hAnsi="Karla"/>
              </w:rPr>
            </w:pPr>
          </w:p>
        </w:tc>
        <w:tc>
          <w:tcPr>
            <w:tcW w:w="2304" w:type="dxa"/>
          </w:tcPr>
          <w:p w14:paraId="48B1E11F" w14:textId="77777777" w:rsidR="0083140F" w:rsidRDefault="0083140F" w:rsidP="7C90B7CD">
            <w:pPr>
              <w:rPr>
                <w:ins w:id="28" w:author="Cynthia Singer-Riordan" w:date="2024-03-12T09:20:00Z"/>
                <w:rFonts w:ascii="Karla" w:hAnsi="Karla"/>
              </w:rPr>
            </w:pPr>
          </w:p>
        </w:tc>
        <w:tc>
          <w:tcPr>
            <w:tcW w:w="2304" w:type="dxa"/>
            <w:gridSpan w:val="3"/>
          </w:tcPr>
          <w:p w14:paraId="6B164397" w14:textId="77777777" w:rsidR="0083140F" w:rsidRDefault="0083140F" w:rsidP="7C90B7CD">
            <w:pPr>
              <w:rPr>
                <w:ins w:id="29" w:author="Cynthia Singer-Riordan" w:date="2024-03-12T09:20:00Z"/>
                <w:rFonts w:ascii="Karla" w:hAnsi="Karla"/>
              </w:rPr>
            </w:pPr>
          </w:p>
        </w:tc>
        <w:tc>
          <w:tcPr>
            <w:tcW w:w="2304" w:type="dxa"/>
            <w:gridSpan w:val="2"/>
          </w:tcPr>
          <w:p w14:paraId="502BF62F" w14:textId="77777777" w:rsidR="0083140F" w:rsidRDefault="0083140F" w:rsidP="7C90B7CD">
            <w:pPr>
              <w:rPr>
                <w:ins w:id="30" w:author="Cynthia Singer-Riordan" w:date="2024-03-12T09:20:00Z"/>
                <w:rFonts w:ascii="Karla" w:hAnsi="Karla"/>
              </w:rPr>
            </w:pPr>
          </w:p>
        </w:tc>
        <w:tc>
          <w:tcPr>
            <w:tcW w:w="2304" w:type="dxa"/>
          </w:tcPr>
          <w:p w14:paraId="41904C81" w14:textId="77777777" w:rsidR="0083140F" w:rsidRDefault="0083140F" w:rsidP="7C90B7CD">
            <w:pPr>
              <w:rPr>
                <w:ins w:id="31" w:author="Cynthia Singer-Riordan" w:date="2024-03-12T09:20:00Z"/>
                <w:rFonts w:ascii="Karla" w:hAnsi="Karla"/>
              </w:rPr>
            </w:pPr>
          </w:p>
        </w:tc>
      </w:tr>
      <w:tr w:rsidR="00C470F1" w14:paraId="0781A09A" w14:textId="77777777" w:rsidTr="1B6E18F6">
        <w:tc>
          <w:tcPr>
            <w:tcW w:w="11520" w:type="dxa"/>
            <w:gridSpan w:val="9"/>
            <w:shd w:val="clear" w:color="auto" w:fill="E2EFD9" w:themeFill="accent6" w:themeFillTint="33"/>
          </w:tcPr>
          <w:p w14:paraId="6CF1DB3B" w14:textId="77777777" w:rsidR="008E4C96" w:rsidRPr="008E4C96" w:rsidRDefault="008E4C96" w:rsidP="006C6B83">
            <w:pPr>
              <w:rPr>
                <w:rFonts w:ascii="Karla" w:hAnsi="Karla"/>
                <w:b/>
                <w:bCs/>
              </w:rPr>
            </w:pPr>
            <w:r w:rsidRPr="008E4C96">
              <w:rPr>
                <w:rFonts w:ascii="Karla" w:hAnsi="Karla"/>
                <w:b/>
                <w:bCs/>
              </w:rPr>
              <w:t>D. In reviewing the data provided in the chart above, as well as other performance metrics, did you consider your program successful?:</w:t>
            </w:r>
          </w:p>
          <w:p w14:paraId="15745E52" w14:textId="77777777" w:rsidR="008E4C96" w:rsidRPr="008E4C96" w:rsidRDefault="008E4C96" w:rsidP="006C6B83">
            <w:pPr>
              <w:rPr>
                <w:rFonts w:ascii="Karla" w:hAnsi="Karla"/>
                <w:b/>
                <w:bCs/>
              </w:rPr>
            </w:pPr>
            <w:r w:rsidRPr="008E4C96">
              <w:rPr>
                <w:rFonts w:ascii="Karla" w:hAnsi="Karla"/>
                <w:b/>
                <w:bCs/>
              </w:rPr>
              <w:t>a.</w:t>
            </w:r>
            <w:r w:rsidRPr="008E4C96">
              <w:rPr>
                <w:rFonts w:ascii="Karla" w:hAnsi="Karla"/>
                <w:b/>
                <w:bCs/>
              </w:rPr>
              <w:tab/>
              <w:t xml:space="preserve">If so, why? </w:t>
            </w:r>
          </w:p>
          <w:p w14:paraId="6B3FBEA5" w14:textId="2C533B3E" w:rsidR="00C470F1" w:rsidRPr="008E4C96" w:rsidRDefault="008E4C96" w:rsidP="006C6B83">
            <w:pPr>
              <w:rPr>
                <w:rFonts w:ascii="Karla" w:hAnsi="Karla"/>
                <w:b/>
                <w:bCs/>
              </w:rPr>
            </w:pPr>
            <w:r w:rsidRPr="008E4C96">
              <w:rPr>
                <w:rFonts w:ascii="Karla" w:hAnsi="Karla"/>
                <w:b/>
                <w:bCs/>
              </w:rPr>
              <w:t>b.</w:t>
            </w:r>
            <w:r w:rsidRPr="008E4C96">
              <w:rPr>
                <w:rFonts w:ascii="Karla" w:hAnsi="Karla"/>
                <w:b/>
                <w:bCs/>
              </w:rPr>
              <w:tab/>
              <w:t>If not, why and what will you do to address it in this program?</w:t>
            </w:r>
          </w:p>
        </w:tc>
      </w:tr>
      <w:tr w:rsidR="00C470F1" w14:paraId="4A8260A5" w14:textId="77777777" w:rsidTr="1B6E18F6">
        <w:tc>
          <w:tcPr>
            <w:tcW w:w="11520" w:type="dxa"/>
            <w:gridSpan w:val="9"/>
          </w:tcPr>
          <w:p w14:paraId="5F2CF4BC" w14:textId="77777777" w:rsidR="00C470F1" w:rsidRDefault="00C470F1" w:rsidP="006C6B83">
            <w:pPr>
              <w:rPr>
                <w:rFonts w:ascii="Karla" w:hAnsi="Karla"/>
              </w:rPr>
            </w:pPr>
          </w:p>
          <w:p w14:paraId="0B34F9E0" w14:textId="77777777" w:rsidR="00F35D25" w:rsidRDefault="00F35D25" w:rsidP="006C6B83">
            <w:pPr>
              <w:rPr>
                <w:rFonts w:ascii="Karla" w:hAnsi="Karla"/>
              </w:rPr>
            </w:pPr>
          </w:p>
          <w:p w14:paraId="14D1AA63" w14:textId="5AB5CAE1" w:rsidR="00F35D25" w:rsidRDefault="00F35D25" w:rsidP="006C6B83">
            <w:pPr>
              <w:rPr>
                <w:rFonts w:ascii="Karla" w:hAnsi="Karla"/>
              </w:rPr>
            </w:pPr>
          </w:p>
        </w:tc>
      </w:tr>
      <w:tr w:rsidR="00C470F1" w14:paraId="727D262B" w14:textId="77777777" w:rsidTr="1B6E18F6">
        <w:tc>
          <w:tcPr>
            <w:tcW w:w="11520" w:type="dxa"/>
            <w:gridSpan w:val="9"/>
            <w:shd w:val="clear" w:color="auto" w:fill="E2EFD9" w:themeFill="accent6" w:themeFillTint="33"/>
          </w:tcPr>
          <w:p w14:paraId="1D94DA08" w14:textId="0F0A1E4E" w:rsidR="00C470F1" w:rsidRPr="008E4C96" w:rsidRDefault="008E4C96" w:rsidP="006C6B83">
            <w:pPr>
              <w:rPr>
                <w:rFonts w:ascii="Karla" w:hAnsi="Karla"/>
                <w:b/>
                <w:bCs/>
              </w:rPr>
            </w:pPr>
            <w:r w:rsidRPr="008E4C96">
              <w:rPr>
                <w:rFonts w:ascii="Karla" w:hAnsi="Karla"/>
                <w:b/>
                <w:bCs/>
              </w:rPr>
              <w:t>E.</w:t>
            </w:r>
            <w:r>
              <w:rPr>
                <w:rFonts w:ascii="Karla" w:hAnsi="Karla"/>
                <w:b/>
                <w:bCs/>
              </w:rPr>
              <w:t xml:space="preserve"> </w:t>
            </w:r>
            <w:r w:rsidRPr="008E4C96">
              <w:rPr>
                <w:rFonts w:ascii="Karla" w:hAnsi="Karla"/>
                <w:b/>
                <w:bCs/>
              </w:rPr>
              <w:t>Please describe a relevant strategy and/or innovation in workforce development that you have pursued or will seek to incorporate into your program to more effectively reach and serve more people from diverse backgrounds:</w:t>
            </w:r>
          </w:p>
        </w:tc>
      </w:tr>
      <w:tr w:rsidR="00C470F1" w14:paraId="4C922528" w14:textId="77777777" w:rsidTr="1B6E18F6">
        <w:tc>
          <w:tcPr>
            <w:tcW w:w="11520" w:type="dxa"/>
            <w:gridSpan w:val="9"/>
            <w:shd w:val="clear" w:color="auto" w:fill="FFFFFF" w:themeFill="background1"/>
          </w:tcPr>
          <w:p w14:paraId="08C2CEE5" w14:textId="77777777" w:rsidR="00C470F1" w:rsidRDefault="00C470F1" w:rsidP="006C6B83">
            <w:pPr>
              <w:rPr>
                <w:rFonts w:ascii="Karla" w:hAnsi="Karla"/>
              </w:rPr>
            </w:pPr>
          </w:p>
          <w:p w14:paraId="5DD66185" w14:textId="77777777" w:rsidR="00F35D25" w:rsidRDefault="00F35D25" w:rsidP="006C6B83">
            <w:pPr>
              <w:rPr>
                <w:rFonts w:ascii="Karla" w:hAnsi="Karla"/>
              </w:rPr>
            </w:pPr>
          </w:p>
          <w:p w14:paraId="7DF21EBD" w14:textId="3487EE86" w:rsidR="00F35D25" w:rsidRDefault="00F35D25" w:rsidP="006C6B83">
            <w:pPr>
              <w:rPr>
                <w:rFonts w:ascii="Karla" w:hAnsi="Karla"/>
              </w:rPr>
            </w:pPr>
          </w:p>
        </w:tc>
      </w:tr>
    </w:tbl>
    <w:p w14:paraId="7D256E48" w14:textId="6EB8F116" w:rsidR="003C4877" w:rsidRDefault="003C4877" w:rsidP="006C6B83">
      <w:pPr>
        <w:rPr>
          <w:rFonts w:ascii="Karla" w:hAnsi="Karla"/>
        </w:rPr>
      </w:pPr>
    </w:p>
    <w:tbl>
      <w:tblPr>
        <w:tblStyle w:val="TableGrid"/>
        <w:tblW w:w="11790" w:type="dxa"/>
        <w:tblInd w:w="-1175" w:type="dxa"/>
        <w:tblLook w:val="04A0" w:firstRow="1" w:lastRow="0" w:firstColumn="1" w:lastColumn="0" w:noHBand="0" w:noVBand="1"/>
      </w:tblPr>
      <w:tblGrid>
        <w:gridCol w:w="2250"/>
        <w:gridCol w:w="1098"/>
        <w:gridCol w:w="1326"/>
        <w:gridCol w:w="1427"/>
        <w:gridCol w:w="1470"/>
        <w:gridCol w:w="1403"/>
        <w:gridCol w:w="1512"/>
        <w:gridCol w:w="1304"/>
      </w:tblGrid>
      <w:tr w:rsidR="00BB5408" w14:paraId="4547C298" w14:textId="77777777" w:rsidTr="00944713">
        <w:tc>
          <w:tcPr>
            <w:tcW w:w="11790" w:type="dxa"/>
            <w:gridSpan w:val="8"/>
            <w:shd w:val="clear" w:color="auto" w:fill="A8D08D" w:themeFill="accent6" w:themeFillTint="99"/>
          </w:tcPr>
          <w:p w14:paraId="3FB95D94" w14:textId="2824DA2C" w:rsidR="00BB5408" w:rsidRPr="00E05AF5" w:rsidRDefault="00E05AF5" w:rsidP="006C6B83">
            <w:pPr>
              <w:rPr>
                <w:rFonts w:ascii="Karla" w:hAnsi="Karla"/>
                <w:b/>
                <w:bCs/>
                <w:u w:val="single"/>
              </w:rPr>
            </w:pPr>
            <w:r w:rsidRPr="00E05AF5">
              <w:rPr>
                <w:rFonts w:ascii="Karla" w:hAnsi="Karla"/>
                <w:b/>
                <w:bCs/>
                <w:u w:val="single"/>
              </w:rPr>
              <w:t>9.  TRAINING TIMELINE</w:t>
            </w:r>
          </w:p>
        </w:tc>
      </w:tr>
      <w:tr w:rsidR="00944713" w14:paraId="588F5BC4" w14:textId="77777777" w:rsidTr="00E21021">
        <w:tc>
          <w:tcPr>
            <w:tcW w:w="2250" w:type="dxa"/>
            <w:shd w:val="clear" w:color="auto" w:fill="E2EFD9" w:themeFill="accent6" w:themeFillTint="33"/>
            <w:vAlign w:val="center"/>
          </w:tcPr>
          <w:p w14:paraId="6D011429" w14:textId="3440960E" w:rsidR="00E05AF5" w:rsidRDefault="00E05AF5" w:rsidP="006C6B83">
            <w:pPr>
              <w:rPr>
                <w:rFonts w:ascii="Karla" w:hAnsi="Karla"/>
              </w:rPr>
            </w:pPr>
            <w:r>
              <w:rPr>
                <w:rFonts w:ascii="Calibri" w:hAnsi="Calibri" w:cs="Calibri"/>
                <w:b/>
                <w:bCs/>
                <w:color w:val="000000"/>
                <w:sz w:val="20"/>
                <w:szCs w:val="20"/>
              </w:rPr>
              <w:t>Cycle # / Cohort #</w:t>
            </w:r>
          </w:p>
        </w:tc>
        <w:tc>
          <w:tcPr>
            <w:tcW w:w="1098" w:type="dxa"/>
            <w:shd w:val="clear" w:color="auto" w:fill="E2EFD9" w:themeFill="accent6" w:themeFillTint="33"/>
            <w:vAlign w:val="center"/>
          </w:tcPr>
          <w:p w14:paraId="5D6F6C05" w14:textId="2CC96DC8" w:rsidR="00E05AF5" w:rsidRDefault="00E05AF5" w:rsidP="006C6B83">
            <w:pPr>
              <w:rPr>
                <w:rFonts w:ascii="Karla" w:hAnsi="Karla"/>
              </w:rPr>
            </w:pPr>
            <w:r>
              <w:rPr>
                <w:rFonts w:ascii="Calibri" w:hAnsi="Calibri" w:cs="Calibri"/>
                <w:b/>
                <w:bCs/>
                <w:color w:val="000000"/>
                <w:sz w:val="20"/>
                <w:szCs w:val="20"/>
              </w:rPr>
              <w:t>Training Start Date (Month &amp; Year)</w:t>
            </w:r>
          </w:p>
        </w:tc>
        <w:tc>
          <w:tcPr>
            <w:tcW w:w="1326" w:type="dxa"/>
            <w:shd w:val="clear" w:color="auto" w:fill="E2EFD9" w:themeFill="accent6" w:themeFillTint="33"/>
            <w:vAlign w:val="center"/>
          </w:tcPr>
          <w:p w14:paraId="168FD0DD" w14:textId="46854B33" w:rsidR="00E05AF5" w:rsidRDefault="00E05AF5" w:rsidP="006C6B83">
            <w:pPr>
              <w:rPr>
                <w:rFonts w:ascii="Karla" w:hAnsi="Karla"/>
              </w:rPr>
            </w:pPr>
            <w:r>
              <w:rPr>
                <w:rFonts w:ascii="Calibri" w:hAnsi="Calibri" w:cs="Calibri"/>
                <w:b/>
                <w:bCs/>
                <w:color w:val="000000"/>
                <w:sz w:val="20"/>
                <w:szCs w:val="20"/>
              </w:rPr>
              <w:t>Training End Date (Month &amp; Year)</w:t>
            </w:r>
          </w:p>
        </w:tc>
        <w:tc>
          <w:tcPr>
            <w:tcW w:w="1427" w:type="dxa"/>
            <w:shd w:val="clear" w:color="auto" w:fill="E2EFD9" w:themeFill="accent6" w:themeFillTint="33"/>
            <w:vAlign w:val="center"/>
          </w:tcPr>
          <w:p w14:paraId="264C67FB" w14:textId="02A2D08D" w:rsidR="00E05AF5" w:rsidRDefault="00E05AF5" w:rsidP="006C6B83">
            <w:pPr>
              <w:rPr>
                <w:rFonts w:ascii="Karla" w:hAnsi="Karla"/>
              </w:rPr>
            </w:pPr>
            <w:r>
              <w:rPr>
                <w:rFonts w:ascii="Calibri" w:hAnsi="Calibri" w:cs="Calibri"/>
                <w:b/>
                <w:bCs/>
                <w:color w:val="000000"/>
                <w:sz w:val="20"/>
                <w:szCs w:val="20"/>
              </w:rPr>
              <w:t>Planned Number of Participants Enrolled</w:t>
            </w:r>
          </w:p>
        </w:tc>
        <w:tc>
          <w:tcPr>
            <w:tcW w:w="1470" w:type="dxa"/>
            <w:shd w:val="clear" w:color="auto" w:fill="E2EFD9" w:themeFill="accent6" w:themeFillTint="33"/>
            <w:vAlign w:val="center"/>
          </w:tcPr>
          <w:p w14:paraId="5C3DDCC7" w14:textId="3B276FB7" w:rsidR="00E05AF5" w:rsidRDefault="00E05AF5" w:rsidP="006C6B83">
            <w:pPr>
              <w:rPr>
                <w:rFonts w:ascii="Karla" w:hAnsi="Karla"/>
              </w:rPr>
            </w:pPr>
            <w:r>
              <w:rPr>
                <w:rFonts w:ascii="Calibri" w:hAnsi="Calibri" w:cs="Calibri"/>
                <w:b/>
                <w:bCs/>
                <w:color w:val="000000"/>
                <w:sz w:val="20"/>
                <w:szCs w:val="20"/>
              </w:rPr>
              <w:t>Planned Number of Participants Completing Training Program</w:t>
            </w:r>
          </w:p>
        </w:tc>
        <w:tc>
          <w:tcPr>
            <w:tcW w:w="1403" w:type="dxa"/>
            <w:shd w:val="clear" w:color="auto" w:fill="E2EFD9" w:themeFill="accent6" w:themeFillTint="33"/>
            <w:vAlign w:val="center"/>
          </w:tcPr>
          <w:p w14:paraId="4C4B9AE7" w14:textId="72F585B0" w:rsidR="00E05AF5" w:rsidRDefault="00E05AF5" w:rsidP="006C6B83">
            <w:pPr>
              <w:rPr>
                <w:rFonts w:ascii="Karla" w:hAnsi="Karla"/>
              </w:rPr>
            </w:pPr>
            <w:r>
              <w:rPr>
                <w:rFonts w:ascii="Calibri" w:hAnsi="Calibri" w:cs="Calibri"/>
                <w:b/>
                <w:bCs/>
                <w:color w:val="000000"/>
                <w:sz w:val="20"/>
                <w:szCs w:val="20"/>
              </w:rPr>
              <w:t>Planned Number of Participants Earning an Industry-Recognized Credential</w:t>
            </w:r>
          </w:p>
        </w:tc>
        <w:tc>
          <w:tcPr>
            <w:tcW w:w="1512" w:type="dxa"/>
            <w:shd w:val="clear" w:color="auto" w:fill="E2EFD9" w:themeFill="accent6" w:themeFillTint="33"/>
            <w:vAlign w:val="center"/>
          </w:tcPr>
          <w:p w14:paraId="0B827D3E" w14:textId="5016A959" w:rsidR="00E05AF5" w:rsidRDefault="00E05AF5" w:rsidP="006C6B83">
            <w:pPr>
              <w:rPr>
                <w:rFonts w:ascii="Karla" w:hAnsi="Karla"/>
              </w:rPr>
            </w:pPr>
            <w:r>
              <w:rPr>
                <w:rFonts w:ascii="Calibri" w:hAnsi="Calibri" w:cs="Calibri"/>
                <w:b/>
                <w:bCs/>
                <w:color w:val="000000"/>
                <w:sz w:val="20"/>
                <w:szCs w:val="20"/>
              </w:rPr>
              <w:t>Goal # of Participants Entering New Employment (measured at 30 days retention)</w:t>
            </w:r>
          </w:p>
        </w:tc>
        <w:tc>
          <w:tcPr>
            <w:tcW w:w="1304" w:type="dxa"/>
            <w:shd w:val="clear" w:color="auto" w:fill="E2EFD9" w:themeFill="accent6" w:themeFillTint="33"/>
            <w:vAlign w:val="center"/>
          </w:tcPr>
          <w:p w14:paraId="280B6787" w14:textId="106B9147" w:rsidR="00E05AF5" w:rsidRDefault="00E05AF5" w:rsidP="006C6B83">
            <w:pPr>
              <w:rPr>
                <w:rFonts w:ascii="Karla" w:hAnsi="Karla"/>
              </w:rPr>
            </w:pPr>
            <w:r>
              <w:rPr>
                <w:rFonts w:ascii="Calibri" w:hAnsi="Calibri" w:cs="Calibri"/>
                <w:b/>
                <w:bCs/>
                <w:color w:val="000000"/>
                <w:sz w:val="20"/>
                <w:szCs w:val="20"/>
              </w:rPr>
              <w:t>Proposed Average Starting Wage (hourly)</w:t>
            </w:r>
          </w:p>
        </w:tc>
      </w:tr>
      <w:tr w:rsidR="00F23622" w14:paraId="495F3F29" w14:textId="77777777" w:rsidTr="00E21021">
        <w:tc>
          <w:tcPr>
            <w:tcW w:w="2250" w:type="dxa"/>
            <w:shd w:val="clear" w:color="auto" w:fill="E2EFD9" w:themeFill="accent6" w:themeFillTint="33"/>
          </w:tcPr>
          <w:p w14:paraId="0EC0511D" w14:textId="022B07AC" w:rsidR="00F23622" w:rsidRPr="00431DE3" w:rsidRDefault="00F23622" w:rsidP="006C6B83">
            <w:pPr>
              <w:rPr>
                <w:rFonts w:ascii="Karla" w:hAnsi="Karla"/>
                <w:b/>
                <w:bCs/>
              </w:rPr>
            </w:pPr>
            <w:r w:rsidRPr="00431DE3">
              <w:rPr>
                <w:rFonts w:ascii="Karla" w:hAnsi="Karla"/>
                <w:b/>
                <w:bCs/>
              </w:rPr>
              <w:t>#1</w:t>
            </w:r>
          </w:p>
        </w:tc>
        <w:tc>
          <w:tcPr>
            <w:tcW w:w="1098" w:type="dxa"/>
          </w:tcPr>
          <w:p w14:paraId="02F47006" w14:textId="77777777" w:rsidR="00F23622" w:rsidRDefault="00F23622" w:rsidP="006C6B83">
            <w:pPr>
              <w:rPr>
                <w:rFonts w:ascii="Karla" w:hAnsi="Karla"/>
              </w:rPr>
            </w:pPr>
          </w:p>
        </w:tc>
        <w:tc>
          <w:tcPr>
            <w:tcW w:w="1326" w:type="dxa"/>
          </w:tcPr>
          <w:p w14:paraId="767A4947" w14:textId="77777777" w:rsidR="00F23622" w:rsidRDefault="00F23622" w:rsidP="006C6B83">
            <w:pPr>
              <w:rPr>
                <w:rFonts w:ascii="Karla" w:hAnsi="Karla"/>
              </w:rPr>
            </w:pPr>
          </w:p>
        </w:tc>
        <w:tc>
          <w:tcPr>
            <w:tcW w:w="1427" w:type="dxa"/>
          </w:tcPr>
          <w:p w14:paraId="4C5A245A" w14:textId="77777777" w:rsidR="00F23622" w:rsidRDefault="00F23622" w:rsidP="006C6B83">
            <w:pPr>
              <w:rPr>
                <w:rFonts w:ascii="Karla" w:hAnsi="Karla"/>
              </w:rPr>
            </w:pPr>
          </w:p>
        </w:tc>
        <w:tc>
          <w:tcPr>
            <w:tcW w:w="1470" w:type="dxa"/>
          </w:tcPr>
          <w:p w14:paraId="39316F55" w14:textId="77777777" w:rsidR="00F23622" w:rsidRDefault="00F23622" w:rsidP="006C6B83">
            <w:pPr>
              <w:rPr>
                <w:rFonts w:ascii="Karla" w:hAnsi="Karla"/>
              </w:rPr>
            </w:pPr>
          </w:p>
        </w:tc>
        <w:tc>
          <w:tcPr>
            <w:tcW w:w="1403" w:type="dxa"/>
          </w:tcPr>
          <w:p w14:paraId="3888D32A" w14:textId="77777777" w:rsidR="00F23622" w:rsidRDefault="00F23622" w:rsidP="006C6B83">
            <w:pPr>
              <w:rPr>
                <w:rFonts w:ascii="Karla" w:hAnsi="Karla"/>
              </w:rPr>
            </w:pPr>
          </w:p>
        </w:tc>
        <w:tc>
          <w:tcPr>
            <w:tcW w:w="1512" w:type="dxa"/>
          </w:tcPr>
          <w:p w14:paraId="7419D071" w14:textId="77777777" w:rsidR="00F23622" w:rsidRDefault="00F23622" w:rsidP="006C6B83">
            <w:pPr>
              <w:rPr>
                <w:rFonts w:ascii="Karla" w:hAnsi="Karla"/>
              </w:rPr>
            </w:pPr>
          </w:p>
        </w:tc>
        <w:tc>
          <w:tcPr>
            <w:tcW w:w="1304" w:type="dxa"/>
            <w:vMerge w:val="restart"/>
          </w:tcPr>
          <w:p w14:paraId="58DCC400" w14:textId="77777777" w:rsidR="00F23622" w:rsidRDefault="00F23622" w:rsidP="006C6B83">
            <w:pPr>
              <w:rPr>
                <w:rFonts w:ascii="Karla" w:hAnsi="Karla"/>
              </w:rPr>
            </w:pPr>
          </w:p>
          <w:p w14:paraId="54824980" w14:textId="77777777" w:rsidR="00F23622" w:rsidRDefault="00F23622" w:rsidP="006C6B83">
            <w:pPr>
              <w:rPr>
                <w:rFonts w:ascii="Karla" w:hAnsi="Karla"/>
              </w:rPr>
            </w:pPr>
          </w:p>
          <w:p w14:paraId="1D5E6541" w14:textId="254AA35F" w:rsidR="00F23622" w:rsidRDefault="00F23622" w:rsidP="006C6B83">
            <w:pPr>
              <w:rPr>
                <w:rFonts w:ascii="Karla" w:hAnsi="Karla"/>
              </w:rPr>
            </w:pPr>
            <w:r>
              <w:rPr>
                <w:rFonts w:ascii="Karla" w:hAnsi="Karla"/>
              </w:rPr>
              <w:t>$</w:t>
            </w:r>
          </w:p>
        </w:tc>
      </w:tr>
      <w:tr w:rsidR="00F23622" w14:paraId="7E2E8A5D" w14:textId="77777777" w:rsidTr="00E21021">
        <w:tc>
          <w:tcPr>
            <w:tcW w:w="2250" w:type="dxa"/>
            <w:shd w:val="clear" w:color="auto" w:fill="E2EFD9" w:themeFill="accent6" w:themeFillTint="33"/>
          </w:tcPr>
          <w:p w14:paraId="6606EBD9" w14:textId="1981A76F" w:rsidR="00F23622" w:rsidRPr="00431DE3" w:rsidRDefault="00F23622" w:rsidP="006C6B83">
            <w:pPr>
              <w:rPr>
                <w:rFonts w:ascii="Karla" w:hAnsi="Karla"/>
                <w:b/>
                <w:bCs/>
              </w:rPr>
            </w:pPr>
            <w:r w:rsidRPr="00431DE3">
              <w:rPr>
                <w:rFonts w:ascii="Karla" w:hAnsi="Karla"/>
                <w:b/>
                <w:bCs/>
              </w:rPr>
              <w:t>#2 (recommended)</w:t>
            </w:r>
          </w:p>
        </w:tc>
        <w:tc>
          <w:tcPr>
            <w:tcW w:w="1098" w:type="dxa"/>
          </w:tcPr>
          <w:p w14:paraId="3292C983" w14:textId="77777777" w:rsidR="00F23622" w:rsidRDefault="00F23622" w:rsidP="006C6B83">
            <w:pPr>
              <w:rPr>
                <w:rFonts w:ascii="Karla" w:hAnsi="Karla"/>
              </w:rPr>
            </w:pPr>
          </w:p>
        </w:tc>
        <w:tc>
          <w:tcPr>
            <w:tcW w:w="1326" w:type="dxa"/>
          </w:tcPr>
          <w:p w14:paraId="44496CB9" w14:textId="77777777" w:rsidR="00F23622" w:rsidRDefault="00F23622" w:rsidP="006C6B83">
            <w:pPr>
              <w:rPr>
                <w:rFonts w:ascii="Karla" w:hAnsi="Karla"/>
              </w:rPr>
            </w:pPr>
          </w:p>
        </w:tc>
        <w:tc>
          <w:tcPr>
            <w:tcW w:w="1427" w:type="dxa"/>
          </w:tcPr>
          <w:p w14:paraId="4FDCCFA5" w14:textId="77777777" w:rsidR="00F23622" w:rsidRDefault="00F23622" w:rsidP="006C6B83">
            <w:pPr>
              <w:rPr>
                <w:rFonts w:ascii="Karla" w:hAnsi="Karla"/>
              </w:rPr>
            </w:pPr>
          </w:p>
        </w:tc>
        <w:tc>
          <w:tcPr>
            <w:tcW w:w="1470" w:type="dxa"/>
          </w:tcPr>
          <w:p w14:paraId="6516CFFF" w14:textId="77777777" w:rsidR="00F23622" w:rsidRDefault="00F23622" w:rsidP="006C6B83">
            <w:pPr>
              <w:rPr>
                <w:rFonts w:ascii="Karla" w:hAnsi="Karla"/>
              </w:rPr>
            </w:pPr>
          </w:p>
        </w:tc>
        <w:tc>
          <w:tcPr>
            <w:tcW w:w="1403" w:type="dxa"/>
          </w:tcPr>
          <w:p w14:paraId="3736486C" w14:textId="77777777" w:rsidR="00F23622" w:rsidRDefault="00F23622" w:rsidP="006C6B83">
            <w:pPr>
              <w:rPr>
                <w:rFonts w:ascii="Karla" w:hAnsi="Karla"/>
              </w:rPr>
            </w:pPr>
          </w:p>
        </w:tc>
        <w:tc>
          <w:tcPr>
            <w:tcW w:w="1512" w:type="dxa"/>
          </w:tcPr>
          <w:p w14:paraId="38852875" w14:textId="77777777" w:rsidR="00F23622" w:rsidRDefault="00F23622" w:rsidP="006C6B83">
            <w:pPr>
              <w:rPr>
                <w:rFonts w:ascii="Karla" w:hAnsi="Karla"/>
              </w:rPr>
            </w:pPr>
          </w:p>
        </w:tc>
        <w:tc>
          <w:tcPr>
            <w:tcW w:w="1304" w:type="dxa"/>
            <w:vMerge/>
          </w:tcPr>
          <w:p w14:paraId="676DE672" w14:textId="77777777" w:rsidR="00F23622" w:rsidRDefault="00F23622" w:rsidP="006C6B83">
            <w:pPr>
              <w:rPr>
                <w:rFonts w:ascii="Karla" w:hAnsi="Karla"/>
              </w:rPr>
            </w:pPr>
          </w:p>
        </w:tc>
      </w:tr>
      <w:tr w:rsidR="00F23622" w14:paraId="6D51F36C" w14:textId="77777777" w:rsidTr="00E21021">
        <w:tc>
          <w:tcPr>
            <w:tcW w:w="2250" w:type="dxa"/>
            <w:shd w:val="clear" w:color="auto" w:fill="E2EFD9" w:themeFill="accent6" w:themeFillTint="33"/>
          </w:tcPr>
          <w:p w14:paraId="5A7F01A7" w14:textId="308DC499" w:rsidR="00F23622" w:rsidRPr="00431DE3" w:rsidRDefault="00F23622" w:rsidP="006C6B83">
            <w:pPr>
              <w:rPr>
                <w:rFonts w:ascii="Karla" w:hAnsi="Karla"/>
                <w:b/>
                <w:bCs/>
              </w:rPr>
            </w:pPr>
            <w:r w:rsidRPr="00431DE3">
              <w:rPr>
                <w:rFonts w:ascii="Karla" w:hAnsi="Karla"/>
                <w:b/>
                <w:bCs/>
              </w:rPr>
              <w:t>#3 (as needed)</w:t>
            </w:r>
          </w:p>
        </w:tc>
        <w:tc>
          <w:tcPr>
            <w:tcW w:w="1098" w:type="dxa"/>
          </w:tcPr>
          <w:p w14:paraId="556F44D9" w14:textId="77777777" w:rsidR="00F23622" w:rsidRDefault="00F23622" w:rsidP="006C6B83">
            <w:pPr>
              <w:rPr>
                <w:rFonts w:ascii="Karla" w:hAnsi="Karla"/>
              </w:rPr>
            </w:pPr>
          </w:p>
        </w:tc>
        <w:tc>
          <w:tcPr>
            <w:tcW w:w="1326" w:type="dxa"/>
          </w:tcPr>
          <w:p w14:paraId="28B1293A" w14:textId="77777777" w:rsidR="00F23622" w:rsidRDefault="00F23622" w:rsidP="006C6B83">
            <w:pPr>
              <w:rPr>
                <w:rFonts w:ascii="Karla" w:hAnsi="Karla"/>
              </w:rPr>
            </w:pPr>
          </w:p>
        </w:tc>
        <w:tc>
          <w:tcPr>
            <w:tcW w:w="1427" w:type="dxa"/>
          </w:tcPr>
          <w:p w14:paraId="2F875B3B" w14:textId="77777777" w:rsidR="00F23622" w:rsidRDefault="00F23622" w:rsidP="006C6B83">
            <w:pPr>
              <w:rPr>
                <w:rFonts w:ascii="Karla" w:hAnsi="Karla"/>
              </w:rPr>
            </w:pPr>
          </w:p>
        </w:tc>
        <w:tc>
          <w:tcPr>
            <w:tcW w:w="1470" w:type="dxa"/>
          </w:tcPr>
          <w:p w14:paraId="76C3B302" w14:textId="77777777" w:rsidR="00F23622" w:rsidRDefault="00F23622" w:rsidP="006C6B83">
            <w:pPr>
              <w:rPr>
                <w:rFonts w:ascii="Karla" w:hAnsi="Karla"/>
              </w:rPr>
            </w:pPr>
          </w:p>
        </w:tc>
        <w:tc>
          <w:tcPr>
            <w:tcW w:w="1403" w:type="dxa"/>
          </w:tcPr>
          <w:p w14:paraId="4CB745FE" w14:textId="77777777" w:rsidR="00F23622" w:rsidRDefault="00F23622" w:rsidP="006C6B83">
            <w:pPr>
              <w:rPr>
                <w:rFonts w:ascii="Karla" w:hAnsi="Karla"/>
              </w:rPr>
            </w:pPr>
          </w:p>
        </w:tc>
        <w:tc>
          <w:tcPr>
            <w:tcW w:w="1512" w:type="dxa"/>
          </w:tcPr>
          <w:p w14:paraId="2E04FB44" w14:textId="77777777" w:rsidR="00F23622" w:rsidRDefault="00F23622" w:rsidP="006C6B83">
            <w:pPr>
              <w:rPr>
                <w:rFonts w:ascii="Karla" w:hAnsi="Karla"/>
              </w:rPr>
            </w:pPr>
          </w:p>
        </w:tc>
        <w:tc>
          <w:tcPr>
            <w:tcW w:w="1304" w:type="dxa"/>
            <w:vMerge/>
          </w:tcPr>
          <w:p w14:paraId="102818F4" w14:textId="77777777" w:rsidR="00F23622" w:rsidRDefault="00F23622" w:rsidP="006C6B83">
            <w:pPr>
              <w:rPr>
                <w:rFonts w:ascii="Karla" w:hAnsi="Karla"/>
              </w:rPr>
            </w:pPr>
          </w:p>
        </w:tc>
      </w:tr>
      <w:tr w:rsidR="00F23622" w14:paraId="70A3F515" w14:textId="77777777" w:rsidTr="00E21021">
        <w:tc>
          <w:tcPr>
            <w:tcW w:w="2250" w:type="dxa"/>
            <w:shd w:val="clear" w:color="auto" w:fill="E2EFD9" w:themeFill="accent6" w:themeFillTint="33"/>
          </w:tcPr>
          <w:p w14:paraId="7BF46B92" w14:textId="012B5157" w:rsidR="00F23622" w:rsidRPr="00431DE3" w:rsidRDefault="00F23622" w:rsidP="006C6B83">
            <w:pPr>
              <w:rPr>
                <w:rFonts w:ascii="Karla" w:hAnsi="Karla"/>
                <w:b/>
                <w:bCs/>
              </w:rPr>
            </w:pPr>
            <w:r w:rsidRPr="00431DE3">
              <w:rPr>
                <w:rFonts w:ascii="Karla" w:hAnsi="Karla"/>
                <w:b/>
                <w:bCs/>
              </w:rPr>
              <w:t>#4 (as needed)</w:t>
            </w:r>
          </w:p>
        </w:tc>
        <w:tc>
          <w:tcPr>
            <w:tcW w:w="1098" w:type="dxa"/>
          </w:tcPr>
          <w:p w14:paraId="6ACFAB42" w14:textId="77777777" w:rsidR="00F23622" w:rsidRDefault="00F23622" w:rsidP="006C6B83">
            <w:pPr>
              <w:rPr>
                <w:rFonts w:ascii="Karla" w:hAnsi="Karla"/>
              </w:rPr>
            </w:pPr>
          </w:p>
        </w:tc>
        <w:tc>
          <w:tcPr>
            <w:tcW w:w="1326" w:type="dxa"/>
          </w:tcPr>
          <w:p w14:paraId="3BEA007B" w14:textId="77777777" w:rsidR="00F23622" w:rsidRDefault="00F23622" w:rsidP="006C6B83">
            <w:pPr>
              <w:rPr>
                <w:rFonts w:ascii="Karla" w:hAnsi="Karla"/>
              </w:rPr>
            </w:pPr>
          </w:p>
        </w:tc>
        <w:tc>
          <w:tcPr>
            <w:tcW w:w="1427" w:type="dxa"/>
          </w:tcPr>
          <w:p w14:paraId="1B21521E" w14:textId="77777777" w:rsidR="00F23622" w:rsidRDefault="00F23622" w:rsidP="006C6B83">
            <w:pPr>
              <w:rPr>
                <w:rFonts w:ascii="Karla" w:hAnsi="Karla"/>
              </w:rPr>
            </w:pPr>
          </w:p>
        </w:tc>
        <w:tc>
          <w:tcPr>
            <w:tcW w:w="1470" w:type="dxa"/>
          </w:tcPr>
          <w:p w14:paraId="6857FDCC" w14:textId="77777777" w:rsidR="00F23622" w:rsidRDefault="00F23622" w:rsidP="006C6B83">
            <w:pPr>
              <w:rPr>
                <w:rFonts w:ascii="Karla" w:hAnsi="Karla"/>
              </w:rPr>
            </w:pPr>
          </w:p>
        </w:tc>
        <w:tc>
          <w:tcPr>
            <w:tcW w:w="1403" w:type="dxa"/>
          </w:tcPr>
          <w:p w14:paraId="12B05E18" w14:textId="77777777" w:rsidR="00F23622" w:rsidRDefault="00F23622" w:rsidP="006C6B83">
            <w:pPr>
              <w:rPr>
                <w:rFonts w:ascii="Karla" w:hAnsi="Karla"/>
              </w:rPr>
            </w:pPr>
          </w:p>
        </w:tc>
        <w:tc>
          <w:tcPr>
            <w:tcW w:w="1512" w:type="dxa"/>
          </w:tcPr>
          <w:p w14:paraId="1316702D" w14:textId="77777777" w:rsidR="00F23622" w:rsidRDefault="00F23622" w:rsidP="006C6B83">
            <w:pPr>
              <w:rPr>
                <w:rFonts w:ascii="Karla" w:hAnsi="Karla"/>
              </w:rPr>
            </w:pPr>
          </w:p>
        </w:tc>
        <w:tc>
          <w:tcPr>
            <w:tcW w:w="1304" w:type="dxa"/>
            <w:vMerge/>
          </w:tcPr>
          <w:p w14:paraId="5EDA1D53" w14:textId="77777777" w:rsidR="00F23622" w:rsidRDefault="00F23622" w:rsidP="006C6B83">
            <w:pPr>
              <w:rPr>
                <w:rFonts w:ascii="Karla" w:hAnsi="Karla"/>
              </w:rPr>
            </w:pPr>
          </w:p>
        </w:tc>
      </w:tr>
      <w:tr w:rsidR="006F0C17" w14:paraId="578543EF" w14:textId="77777777" w:rsidTr="00E21021">
        <w:tc>
          <w:tcPr>
            <w:tcW w:w="2250" w:type="dxa"/>
            <w:shd w:val="clear" w:color="auto" w:fill="E2EFD9" w:themeFill="accent6" w:themeFillTint="33"/>
          </w:tcPr>
          <w:p w14:paraId="5CFE111A" w14:textId="58C24D0D" w:rsidR="006F0C17" w:rsidRPr="00431DE3" w:rsidRDefault="006F0C17" w:rsidP="006C6B83">
            <w:pPr>
              <w:rPr>
                <w:rFonts w:ascii="Karla" w:hAnsi="Karla"/>
                <w:b/>
                <w:bCs/>
              </w:rPr>
            </w:pPr>
            <w:r w:rsidRPr="00431DE3">
              <w:rPr>
                <w:rFonts w:ascii="Karla" w:hAnsi="Karla"/>
                <w:b/>
                <w:bCs/>
              </w:rPr>
              <w:t>Totals:</w:t>
            </w:r>
          </w:p>
        </w:tc>
        <w:tc>
          <w:tcPr>
            <w:tcW w:w="1098" w:type="dxa"/>
            <w:shd w:val="clear" w:color="auto" w:fill="AEAAAA" w:themeFill="background2" w:themeFillShade="BF"/>
          </w:tcPr>
          <w:p w14:paraId="19E2F0A2" w14:textId="77777777" w:rsidR="006F0C17" w:rsidRDefault="006F0C17" w:rsidP="006C6B83">
            <w:pPr>
              <w:rPr>
                <w:rFonts w:ascii="Karla" w:hAnsi="Karla"/>
              </w:rPr>
            </w:pPr>
          </w:p>
        </w:tc>
        <w:tc>
          <w:tcPr>
            <w:tcW w:w="1326" w:type="dxa"/>
            <w:shd w:val="clear" w:color="auto" w:fill="AEAAAA" w:themeFill="background2" w:themeFillShade="BF"/>
          </w:tcPr>
          <w:p w14:paraId="323636B1" w14:textId="77777777" w:rsidR="006F0C17" w:rsidRDefault="006F0C17" w:rsidP="006C6B83">
            <w:pPr>
              <w:rPr>
                <w:rFonts w:ascii="Karla" w:hAnsi="Karla"/>
              </w:rPr>
            </w:pPr>
          </w:p>
        </w:tc>
        <w:tc>
          <w:tcPr>
            <w:tcW w:w="1427" w:type="dxa"/>
            <w:shd w:val="clear" w:color="auto" w:fill="FFFF00"/>
          </w:tcPr>
          <w:p w14:paraId="64DCF4D9" w14:textId="636EB7ED" w:rsidR="006F0C17" w:rsidRDefault="006F0C17" w:rsidP="006C6B83">
            <w:pPr>
              <w:rPr>
                <w:rFonts w:ascii="Karla" w:hAnsi="Karla"/>
              </w:rPr>
            </w:pPr>
            <w:r>
              <w:rPr>
                <w:rFonts w:ascii="Karla" w:hAnsi="Karla"/>
              </w:rPr>
              <w:t>FOR COMMCORP</w:t>
            </w:r>
          </w:p>
        </w:tc>
        <w:tc>
          <w:tcPr>
            <w:tcW w:w="1470" w:type="dxa"/>
            <w:shd w:val="clear" w:color="auto" w:fill="FFFF00"/>
          </w:tcPr>
          <w:p w14:paraId="0BAA0CCA" w14:textId="6FF8E9B6" w:rsidR="006F0C17" w:rsidRDefault="006F0C17" w:rsidP="006C6B83">
            <w:pPr>
              <w:rPr>
                <w:rFonts w:ascii="Karla" w:hAnsi="Karla"/>
              </w:rPr>
            </w:pPr>
            <w:r>
              <w:rPr>
                <w:rFonts w:ascii="Karla" w:hAnsi="Karla"/>
              </w:rPr>
              <w:t>FOR COMMCORP</w:t>
            </w:r>
          </w:p>
        </w:tc>
        <w:tc>
          <w:tcPr>
            <w:tcW w:w="1403" w:type="dxa"/>
            <w:shd w:val="clear" w:color="auto" w:fill="FFFF00"/>
          </w:tcPr>
          <w:p w14:paraId="15B960B3" w14:textId="7969E124" w:rsidR="006F0C17" w:rsidRDefault="006F0C17" w:rsidP="006C6B83">
            <w:pPr>
              <w:rPr>
                <w:rFonts w:ascii="Karla" w:hAnsi="Karla"/>
              </w:rPr>
            </w:pPr>
            <w:r>
              <w:rPr>
                <w:rFonts w:ascii="Karla" w:hAnsi="Karla"/>
              </w:rPr>
              <w:t>FOR COMMCORP</w:t>
            </w:r>
          </w:p>
        </w:tc>
        <w:tc>
          <w:tcPr>
            <w:tcW w:w="1512" w:type="dxa"/>
            <w:shd w:val="clear" w:color="auto" w:fill="FFFF00"/>
          </w:tcPr>
          <w:p w14:paraId="03BF792A" w14:textId="0816DC27" w:rsidR="006F0C17" w:rsidRDefault="006F0C17" w:rsidP="006C6B83">
            <w:pPr>
              <w:rPr>
                <w:rFonts w:ascii="Karla" w:hAnsi="Karla"/>
              </w:rPr>
            </w:pPr>
            <w:r>
              <w:rPr>
                <w:rFonts w:ascii="Karla" w:hAnsi="Karla"/>
              </w:rPr>
              <w:t>FOR COMMCORP</w:t>
            </w:r>
          </w:p>
        </w:tc>
        <w:tc>
          <w:tcPr>
            <w:tcW w:w="1304" w:type="dxa"/>
            <w:vMerge/>
          </w:tcPr>
          <w:p w14:paraId="6397F455" w14:textId="77777777" w:rsidR="006F0C17" w:rsidRDefault="006F0C17" w:rsidP="006C6B83">
            <w:pPr>
              <w:rPr>
                <w:rFonts w:ascii="Karla" w:hAnsi="Karla"/>
              </w:rPr>
            </w:pPr>
          </w:p>
        </w:tc>
      </w:tr>
      <w:tr w:rsidR="006F0C17" w14:paraId="478C7EFF" w14:textId="77777777" w:rsidTr="00E21021">
        <w:tc>
          <w:tcPr>
            <w:tcW w:w="2250" w:type="dxa"/>
            <w:shd w:val="clear" w:color="auto" w:fill="E2EFD9" w:themeFill="accent6" w:themeFillTint="33"/>
          </w:tcPr>
          <w:p w14:paraId="2E8C069C" w14:textId="360896DA" w:rsidR="006F0C17" w:rsidRPr="00431DE3" w:rsidRDefault="006F0C17" w:rsidP="006C6B83">
            <w:pPr>
              <w:rPr>
                <w:rFonts w:ascii="Karla" w:hAnsi="Karla"/>
                <w:b/>
                <w:bCs/>
              </w:rPr>
            </w:pPr>
            <w:r w:rsidRPr="00431DE3">
              <w:rPr>
                <w:rFonts w:ascii="Karla" w:hAnsi="Karla"/>
                <w:b/>
                <w:bCs/>
              </w:rPr>
              <w:t>Completion Rate:</w:t>
            </w:r>
          </w:p>
        </w:tc>
        <w:tc>
          <w:tcPr>
            <w:tcW w:w="1098" w:type="dxa"/>
            <w:shd w:val="clear" w:color="auto" w:fill="AEAAAA" w:themeFill="background2" w:themeFillShade="BF"/>
          </w:tcPr>
          <w:p w14:paraId="4CE65FE5" w14:textId="77777777" w:rsidR="006F0C17" w:rsidRDefault="006F0C17" w:rsidP="006C6B83">
            <w:pPr>
              <w:rPr>
                <w:rFonts w:ascii="Karla" w:hAnsi="Karla"/>
              </w:rPr>
            </w:pPr>
          </w:p>
        </w:tc>
        <w:tc>
          <w:tcPr>
            <w:tcW w:w="1326" w:type="dxa"/>
            <w:shd w:val="clear" w:color="auto" w:fill="AEAAAA" w:themeFill="background2" w:themeFillShade="BF"/>
          </w:tcPr>
          <w:p w14:paraId="3CF9AA22" w14:textId="77777777" w:rsidR="006F0C17" w:rsidRDefault="006F0C17" w:rsidP="006C6B83">
            <w:pPr>
              <w:rPr>
                <w:rFonts w:ascii="Karla" w:hAnsi="Karla"/>
              </w:rPr>
            </w:pPr>
          </w:p>
        </w:tc>
        <w:tc>
          <w:tcPr>
            <w:tcW w:w="1427" w:type="dxa"/>
            <w:shd w:val="clear" w:color="auto" w:fill="E2EFD9" w:themeFill="accent6" w:themeFillTint="33"/>
          </w:tcPr>
          <w:p w14:paraId="5100C14D" w14:textId="62BDF07D" w:rsidR="006F0C17" w:rsidRPr="00431DE3" w:rsidRDefault="006F0C17" w:rsidP="006C6B83">
            <w:pPr>
              <w:rPr>
                <w:rFonts w:ascii="Karla" w:hAnsi="Karla"/>
                <w:b/>
                <w:bCs/>
              </w:rPr>
            </w:pPr>
            <w:r w:rsidRPr="00431DE3">
              <w:rPr>
                <w:rFonts w:ascii="Karla" w:hAnsi="Karla"/>
                <w:b/>
                <w:bCs/>
              </w:rPr>
              <w:t>Completion Rate:</w:t>
            </w:r>
          </w:p>
        </w:tc>
        <w:tc>
          <w:tcPr>
            <w:tcW w:w="1470" w:type="dxa"/>
            <w:shd w:val="clear" w:color="auto" w:fill="FFFF00"/>
          </w:tcPr>
          <w:p w14:paraId="250496D8" w14:textId="01458E07" w:rsidR="006F0C17" w:rsidRDefault="006F0C17" w:rsidP="006C6B83">
            <w:pPr>
              <w:rPr>
                <w:rFonts w:ascii="Karla" w:hAnsi="Karla"/>
              </w:rPr>
            </w:pPr>
            <w:r>
              <w:rPr>
                <w:rFonts w:ascii="Karla" w:hAnsi="Karla"/>
              </w:rPr>
              <w:t>FOR COMMCORP</w:t>
            </w:r>
          </w:p>
        </w:tc>
        <w:tc>
          <w:tcPr>
            <w:tcW w:w="1403" w:type="dxa"/>
            <w:shd w:val="clear" w:color="auto" w:fill="E2EFD9" w:themeFill="accent6" w:themeFillTint="33"/>
          </w:tcPr>
          <w:p w14:paraId="3C1B9737" w14:textId="75CEB831" w:rsidR="006F0C17" w:rsidRPr="00431DE3" w:rsidRDefault="006F0C17" w:rsidP="006C6B83">
            <w:pPr>
              <w:rPr>
                <w:rFonts w:ascii="Karla" w:hAnsi="Karla"/>
                <w:b/>
                <w:bCs/>
              </w:rPr>
            </w:pPr>
            <w:r w:rsidRPr="00431DE3">
              <w:rPr>
                <w:rFonts w:ascii="Karla" w:hAnsi="Karla"/>
                <w:b/>
                <w:bCs/>
              </w:rPr>
              <w:t>Placement Rate:</w:t>
            </w:r>
          </w:p>
        </w:tc>
        <w:tc>
          <w:tcPr>
            <w:tcW w:w="1512" w:type="dxa"/>
            <w:shd w:val="clear" w:color="auto" w:fill="FFFF00"/>
          </w:tcPr>
          <w:p w14:paraId="0984DC0C" w14:textId="31A0BF5D" w:rsidR="006F0C17" w:rsidRDefault="006F0C17" w:rsidP="006C6B83">
            <w:pPr>
              <w:rPr>
                <w:rFonts w:ascii="Karla" w:hAnsi="Karla"/>
              </w:rPr>
            </w:pPr>
            <w:r>
              <w:rPr>
                <w:rFonts w:ascii="Karla" w:hAnsi="Karla"/>
              </w:rPr>
              <w:t>FOR COMMCORP</w:t>
            </w:r>
          </w:p>
        </w:tc>
        <w:tc>
          <w:tcPr>
            <w:tcW w:w="1304" w:type="dxa"/>
            <w:shd w:val="clear" w:color="auto" w:fill="AEAAAA" w:themeFill="background2" w:themeFillShade="BF"/>
          </w:tcPr>
          <w:p w14:paraId="48FA5B47" w14:textId="77777777" w:rsidR="006F0C17" w:rsidRDefault="006F0C17" w:rsidP="006C6B83">
            <w:pPr>
              <w:rPr>
                <w:rFonts w:ascii="Karla" w:hAnsi="Karla"/>
              </w:rPr>
            </w:pPr>
          </w:p>
        </w:tc>
      </w:tr>
    </w:tbl>
    <w:p w14:paraId="691CAC36" w14:textId="56586DAC" w:rsidR="001D4396" w:rsidRDefault="001D4396">
      <w:pPr>
        <w:rPr>
          <w:rFonts w:ascii="Karla" w:hAnsi="Karla"/>
        </w:rPr>
      </w:pPr>
    </w:p>
    <w:p w14:paraId="2AC394BB" w14:textId="77777777" w:rsidR="00593E22" w:rsidRDefault="00593E22" w:rsidP="006C6B83">
      <w:pPr>
        <w:rPr>
          <w:rFonts w:ascii="Karla" w:hAnsi="Karla"/>
        </w:rPr>
      </w:pPr>
    </w:p>
    <w:tbl>
      <w:tblPr>
        <w:tblStyle w:val="TableGrid"/>
        <w:tblW w:w="6064" w:type="pct"/>
        <w:tblInd w:w="-725" w:type="dxa"/>
        <w:tblLook w:val="04A0" w:firstRow="1" w:lastRow="0" w:firstColumn="1" w:lastColumn="0" w:noHBand="0" w:noVBand="1"/>
      </w:tblPr>
      <w:tblGrid>
        <w:gridCol w:w="11340"/>
      </w:tblGrid>
      <w:tr w:rsidR="00E36B69" w14:paraId="3EB03AC2" w14:textId="77777777" w:rsidTr="001D4396">
        <w:tc>
          <w:tcPr>
            <w:tcW w:w="5000" w:type="pct"/>
            <w:shd w:val="clear" w:color="auto" w:fill="A8D08D" w:themeFill="accent6" w:themeFillTint="99"/>
          </w:tcPr>
          <w:p w14:paraId="5E05D5E2" w14:textId="1321CF72" w:rsidR="00E36B69" w:rsidRPr="001D4396" w:rsidRDefault="00E36B69" w:rsidP="006C6B83">
            <w:pPr>
              <w:rPr>
                <w:rFonts w:ascii="Karla" w:hAnsi="Karla"/>
                <w:b/>
                <w:bCs/>
              </w:rPr>
            </w:pPr>
            <w:r w:rsidRPr="001D4396">
              <w:rPr>
                <w:rFonts w:ascii="Karla" w:hAnsi="Karla"/>
                <w:b/>
                <w:bCs/>
              </w:rPr>
              <w:t>10. Focus on Job Quality</w:t>
            </w:r>
            <w:r w:rsidR="00C12126" w:rsidRPr="001D4396">
              <w:rPr>
                <w:rFonts w:ascii="Karla" w:hAnsi="Karla"/>
                <w:b/>
                <w:bCs/>
              </w:rPr>
              <w:t xml:space="preserve"> </w:t>
            </w:r>
            <w:r w:rsidR="009F7058">
              <w:rPr>
                <w:rFonts w:ascii="Karla" w:hAnsi="Karla"/>
                <w:b/>
                <w:bCs/>
              </w:rPr>
              <w:t>(Optional)</w:t>
            </w:r>
          </w:p>
          <w:p w14:paraId="4C7C9218" w14:textId="77777777" w:rsidR="00C12126" w:rsidRDefault="00C12126" w:rsidP="006C6B83">
            <w:pPr>
              <w:rPr>
                <w:rFonts w:ascii="Karla" w:hAnsi="Karla"/>
                <w:i/>
                <w:iCs/>
              </w:rPr>
            </w:pPr>
            <w:r w:rsidRPr="001D4396">
              <w:rPr>
                <w:rFonts w:ascii="Karla" w:hAnsi="Karla"/>
                <w:i/>
                <w:iCs/>
              </w:rPr>
              <w:t xml:space="preserve">We are interested in supporting partnerships that </w:t>
            </w:r>
            <w:r w:rsidR="001B2939" w:rsidRPr="001D4396">
              <w:rPr>
                <w:rFonts w:ascii="Karla" w:hAnsi="Karla"/>
                <w:i/>
                <w:iCs/>
              </w:rPr>
              <w:t xml:space="preserve">have explicit plans to focus on </w:t>
            </w:r>
            <w:r w:rsidR="009D361F" w:rsidRPr="001D4396">
              <w:rPr>
                <w:rFonts w:ascii="Karla" w:hAnsi="Karla"/>
                <w:i/>
                <w:iCs/>
              </w:rPr>
              <w:t xml:space="preserve">job quality. </w:t>
            </w:r>
            <w:commentRangeStart w:id="32"/>
            <w:r w:rsidR="0043213A" w:rsidRPr="001D4396">
              <w:rPr>
                <w:rFonts w:ascii="Karla" w:hAnsi="Karla"/>
                <w:i/>
                <w:iCs/>
              </w:rPr>
              <w:t>(See Section THREE: Program Design</w:t>
            </w:r>
            <w:r w:rsidR="004A696B" w:rsidRPr="001D4396">
              <w:rPr>
                <w:rFonts w:ascii="Karla" w:hAnsi="Karla"/>
                <w:i/>
                <w:iCs/>
              </w:rPr>
              <w:t>, A. Target Sector/Occupation</w:t>
            </w:r>
            <w:r w:rsidR="00AD4B30" w:rsidRPr="001D4396">
              <w:rPr>
                <w:rFonts w:ascii="Karla" w:hAnsi="Karla"/>
                <w:i/>
                <w:iCs/>
              </w:rPr>
              <w:t>(s)</w:t>
            </w:r>
            <w:r w:rsidR="004A696B" w:rsidRPr="001D4396">
              <w:rPr>
                <w:rFonts w:ascii="Karla" w:hAnsi="Karla"/>
                <w:i/>
                <w:iCs/>
              </w:rPr>
              <w:t xml:space="preserve"> in the RFP</w:t>
            </w:r>
            <w:commentRangeEnd w:id="32"/>
            <w:r w:rsidR="00C53731">
              <w:rPr>
                <w:rStyle w:val="CommentReference"/>
              </w:rPr>
              <w:commentReference w:id="32"/>
            </w:r>
            <w:r w:rsidR="004A696B" w:rsidRPr="001D4396">
              <w:rPr>
                <w:rFonts w:ascii="Karla" w:hAnsi="Karla"/>
                <w:i/>
                <w:iCs/>
              </w:rPr>
              <w:t xml:space="preserve">.) </w:t>
            </w:r>
            <w:r w:rsidR="00626E08" w:rsidRPr="001D4396">
              <w:rPr>
                <w:rFonts w:ascii="Karla" w:hAnsi="Karla"/>
                <w:i/>
                <w:iCs/>
              </w:rPr>
              <w:t xml:space="preserve"> Please provide responses to the following questions. </w:t>
            </w:r>
            <w:r w:rsidR="00626E08" w:rsidRPr="001D4396">
              <w:rPr>
                <w:rFonts w:ascii="Karla" w:hAnsi="Karla"/>
                <w:b/>
                <w:bCs/>
                <w:i/>
                <w:iCs/>
              </w:rPr>
              <w:t xml:space="preserve">Your responses </w:t>
            </w:r>
            <w:r w:rsidR="009D361F" w:rsidRPr="001D4396">
              <w:rPr>
                <w:rFonts w:ascii="Karla" w:hAnsi="Karla"/>
                <w:b/>
                <w:bCs/>
                <w:i/>
                <w:iCs/>
              </w:rPr>
              <w:t xml:space="preserve">will not be used to </w:t>
            </w:r>
            <w:r w:rsidR="00626E08" w:rsidRPr="001D4396">
              <w:rPr>
                <w:rFonts w:ascii="Karla" w:hAnsi="Karla"/>
                <w:b/>
                <w:bCs/>
                <w:i/>
                <w:iCs/>
              </w:rPr>
              <w:t>determine whether to award a grant to your partnership</w:t>
            </w:r>
            <w:r w:rsidR="0029325B" w:rsidRPr="001D4396">
              <w:rPr>
                <w:rFonts w:ascii="Karla" w:hAnsi="Karla"/>
                <w:b/>
                <w:bCs/>
                <w:i/>
                <w:iCs/>
              </w:rPr>
              <w:t>.</w:t>
            </w:r>
            <w:r w:rsidR="0029325B" w:rsidRPr="001D4396">
              <w:rPr>
                <w:rFonts w:ascii="Karla" w:hAnsi="Karla"/>
                <w:i/>
                <w:iCs/>
              </w:rPr>
              <w:t xml:space="preserve"> They will be used to provide information to the Workforce Skills Cabinet and the WCTF Advisory Board and may inform future funding opportunities.</w:t>
            </w:r>
          </w:p>
          <w:p w14:paraId="574F4CB6" w14:textId="77777777" w:rsidR="009F7058" w:rsidRDefault="009F7058" w:rsidP="006C6B83">
            <w:pPr>
              <w:rPr>
                <w:rFonts w:ascii="Karla" w:hAnsi="Karla"/>
                <w:i/>
                <w:iCs/>
              </w:rPr>
            </w:pPr>
          </w:p>
          <w:p w14:paraId="2CE3EAB7" w14:textId="53D8753D" w:rsidR="009F7058" w:rsidRPr="001D4396" w:rsidRDefault="009F7058" w:rsidP="006C6B83">
            <w:pPr>
              <w:rPr>
                <w:rFonts w:ascii="Karla" w:hAnsi="Karla"/>
                <w:i/>
                <w:iCs/>
              </w:rPr>
            </w:pPr>
            <w:r>
              <w:rPr>
                <w:rFonts w:ascii="Karla" w:hAnsi="Karla"/>
                <w:i/>
                <w:iCs/>
              </w:rPr>
              <w:t>This section is optional</w:t>
            </w:r>
            <w:ins w:id="33" w:author="Joelle Fabrizio" w:date="2024-01-11T19:14:00Z">
              <w:r w:rsidR="00B96012">
                <w:rPr>
                  <w:rFonts w:ascii="Karla" w:hAnsi="Karla"/>
                  <w:i/>
                  <w:iCs/>
                </w:rPr>
                <w:t>, but encouraged</w:t>
              </w:r>
            </w:ins>
            <w:r>
              <w:rPr>
                <w:rFonts w:ascii="Karla" w:hAnsi="Karla"/>
                <w:i/>
                <w:iCs/>
              </w:rPr>
              <w:t>. Applicants may answer some or all posed questions</w:t>
            </w:r>
            <w:r w:rsidR="007A5495">
              <w:rPr>
                <w:rFonts w:ascii="Karla" w:hAnsi="Karla"/>
                <w:i/>
                <w:iCs/>
              </w:rPr>
              <w:t xml:space="preserve"> to showcase efforts on advancing job quality. </w:t>
            </w:r>
          </w:p>
        </w:tc>
      </w:tr>
      <w:tr w:rsidR="00E36B69" w14:paraId="4B07010C" w14:textId="77777777" w:rsidTr="001D4396">
        <w:tc>
          <w:tcPr>
            <w:tcW w:w="5000" w:type="pct"/>
            <w:shd w:val="clear" w:color="auto" w:fill="E2EFD9" w:themeFill="accent6" w:themeFillTint="33"/>
          </w:tcPr>
          <w:p w14:paraId="09CAFADF" w14:textId="615AA546" w:rsidR="00E36B69" w:rsidRDefault="001D0A0B" w:rsidP="006C6B83">
            <w:pPr>
              <w:rPr>
                <w:rFonts w:ascii="Karla" w:hAnsi="Karla"/>
              </w:rPr>
            </w:pPr>
            <w:r>
              <w:rPr>
                <w:rFonts w:ascii="Karla" w:hAnsi="Karla"/>
              </w:rPr>
              <w:t>A</w:t>
            </w:r>
            <w:r w:rsidR="00622644">
              <w:rPr>
                <w:rFonts w:ascii="Karla" w:hAnsi="Karla"/>
              </w:rPr>
              <w:t>1</w:t>
            </w:r>
            <w:r>
              <w:rPr>
                <w:rFonts w:ascii="Karla" w:hAnsi="Karla"/>
              </w:rPr>
              <w:t xml:space="preserve">. </w:t>
            </w:r>
            <w:r w:rsidR="00B17107">
              <w:rPr>
                <w:rFonts w:ascii="Karla" w:hAnsi="Karla"/>
              </w:rPr>
              <w:t xml:space="preserve">Compensation: </w:t>
            </w:r>
            <w:r>
              <w:rPr>
                <w:rFonts w:ascii="Karla" w:hAnsi="Karla"/>
              </w:rPr>
              <w:t xml:space="preserve">Have you and your partners </w:t>
            </w:r>
            <w:r w:rsidR="00E824A5">
              <w:rPr>
                <w:rFonts w:ascii="Karla" w:hAnsi="Karla"/>
              </w:rPr>
              <w:t xml:space="preserve">(specifically the employer partners) </w:t>
            </w:r>
            <w:r w:rsidR="00A72044">
              <w:rPr>
                <w:rFonts w:ascii="Karla" w:hAnsi="Karla"/>
              </w:rPr>
              <w:t xml:space="preserve">had any discussions about </w:t>
            </w:r>
            <w:r w:rsidR="000164EB">
              <w:rPr>
                <w:rFonts w:ascii="Karla" w:hAnsi="Karla"/>
              </w:rPr>
              <w:t xml:space="preserve">how the </w:t>
            </w:r>
            <w:r w:rsidR="00B17107">
              <w:rPr>
                <w:rFonts w:ascii="Karla" w:hAnsi="Karla"/>
              </w:rPr>
              <w:t>compensation (wages, benefits and earning potential, including avail</w:t>
            </w:r>
            <w:r w:rsidR="00F7076A">
              <w:rPr>
                <w:rFonts w:ascii="Karla" w:hAnsi="Karla"/>
              </w:rPr>
              <w:t xml:space="preserve">ability of full-time work) in the </w:t>
            </w:r>
            <w:r w:rsidR="000164EB">
              <w:rPr>
                <w:rFonts w:ascii="Karla" w:hAnsi="Karla"/>
              </w:rPr>
              <w:t>targeted occupation</w:t>
            </w:r>
            <w:r w:rsidR="00C34C52">
              <w:rPr>
                <w:rFonts w:ascii="Karla" w:hAnsi="Karla"/>
              </w:rPr>
              <w:t>(</w:t>
            </w:r>
            <w:r w:rsidR="000164EB">
              <w:rPr>
                <w:rFonts w:ascii="Karla" w:hAnsi="Karla"/>
              </w:rPr>
              <w:t>s</w:t>
            </w:r>
            <w:r w:rsidR="00C34C52">
              <w:rPr>
                <w:rFonts w:ascii="Karla" w:hAnsi="Karla"/>
              </w:rPr>
              <w:t>)</w:t>
            </w:r>
            <w:r w:rsidR="000164EB">
              <w:rPr>
                <w:rFonts w:ascii="Karla" w:hAnsi="Karla"/>
              </w:rPr>
              <w:t xml:space="preserve"> meet </w:t>
            </w:r>
            <w:r w:rsidR="000429AB">
              <w:rPr>
                <w:rFonts w:ascii="Karla" w:hAnsi="Karla"/>
              </w:rPr>
              <w:t>living wage standards for your region?</w:t>
            </w:r>
            <w:r w:rsidR="002E19AD">
              <w:rPr>
                <w:rFonts w:ascii="Karla" w:hAnsi="Karla"/>
              </w:rPr>
              <w:t xml:space="preserve"> Have you used the </w:t>
            </w:r>
            <w:r w:rsidR="007559BA">
              <w:rPr>
                <w:rFonts w:ascii="Karla" w:hAnsi="Karla"/>
              </w:rPr>
              <w:t>Living Wage Calculator?</w:t>
            </w:r>
            <w:r w:rsidR="00C40502">
              <w:rPr>
                <w:rStyle w:val="FootnoteReference"/>
                <w:rFonts w:ascii="Karla" w:hAnsi="Karla"/>
              </w:rPr>
              <w:footnoteReference w:id="2"/>
            </w:r>
            <w:r w:rsidR="00A31360">
              <w:rPr>
                <w:rFonts w:ascii="Karla" w:hAnsi="Karla"/>
              </w:rPr>
              <w:t xml:space="preserve"> </w:t>
            </w:r>
          </w:p>
        </w:tc>
      </w:tr>
      <w:tr w:rsidR="005545E8" w14:paraId="392D53FB" w14:textId="77777777" w:rsidTr="00E36B69">
        <w:tc>
          <w:tcPr>
            <w:tcW w:w="5000" w:type="pct"/>
          </w:tcPr>
          <w:p w14:paraId="395DC92C" w14:textId="77777777" w:rsidR="005545E8" w:rsidRDefault="005545E8" w:rsidP="006C6B83">
            <w:pPr>
              <w:rPr>
                <w:rFonts w:ascii="Karla" w:hAnsi="Karla"/>
              </w:rPr>
            </w:pPr>
          </w:p>
          <w:p w14:paraId="28B290FB" w14:textId="77777777" w:rsidR="005545E8" w:rsidRDefault="005545E8" w:rsidP="006C6B83">
            <w:pPr>
              <w:rPr>
                <w:rFonts w:ascii="Karla" w:hAnsi="Karla"/>
              </w:rPr>
            </w:pPr>
          </w:p>
          <w:p w14:paraId="3486F9E3" w14:textId="4FB688FF" w:rsidR="005545E8" w:rsidRDefault="005545E8" w:rsidP="006C6B83">
            <w:pPr>
              <w:rPr>
                <w:rFonts w:ascii="Karla" w:hAnsi="Karla"/>
              </w:rPr>
            </w:pPr>
          </w:p>
        </w:tc>
      </w:tr>
      <w:tr w:rsidR="00622644" w14:paraId="5246AE14" w14:textId="77777777" w:rsidTr="001D4396">
        <w:tc>
          <w:tcPr>
            <w:tcW w:w="5000" w:type="pct"/>
            <w:shd w:val="clear" w:color="auto" w:fill="E2EFD9" w:themeFill="accent6" w:themeFillTint="33"/>
          </w:tcPr>
          <w:p w14:paraId="630502BB" w14:textId="150E77BE" w:rsidR="003820CE" w:rsidRDefault="00622644" w:rsidP="006C6B83">
            <w:pPr>
              <w:rPr>
                <w:rFonts w:ascii="Karla" w:hAnsi="Karla"/>
              </w:rPr>
            </w:pPr>
            <w:r>
              <w:rPr>
                <w:rFonts w:ascii="Karla" w:hAnsi="Karla"/>
              </w:rPr>
              <w:t>A2. Compensation: If yes, what have been the results of these discussions? If no, have the partners (specifically the employer partners) committed to engaging in these discussions?</w:t>
            </w:r>
            <w:r w:rsidR="004C49B6">
              <w:rPr>
                <w:rFonts w:ascii="Karla" w:hAnsi="Karla"/>
              </w:rPr>
              <w:t xml:space="preserve"> Is this commitment </w:t>
            </w:r>
            <w:r w:rsidR="00892456">
              <w:rPr>
                <w:rFonts w:ascii="Karla" w:hAnsi="Karla"/>
              </w:rPr>
              <w:t xml:space="preserve">included in </w:t>
            </w:r>
            <w:r w:rsidR="00DC297B">
              <w:rPr>
                <w:rFonts w:ascii="Karla" w:hAnsi="Karla"/>
              </w:rPr>
              <w:t>your partnership</w:t>
            </w:r>
            <w:r w:rsidR="00892456">
              <w:rPr>
                <w:rFonts w:ascii="Karla" w:hAnsi="Karla"/>
              </w:rPr>
              <w:t xml:space="preserve"> MOA</w:t>
            </w:r>
            <w:r w:rsidR="00DC297B">
              <w:rPr>
                <w:rFonts w:ascii="Karla" w:hAnsi="Karla"/>
              </w:rPr>
              <w:t>/Letters of Commitment</w:t>
            </w:r>
            <w:r w:rsidR="00892456">
              <w:rPr>
                <w:rFonts w:ascii="Karla" w:hAnsi="Karla"/>
              </w:rPr>
              <w:t>?</w:t>
            </w:r>
          </w:p>
        </w:tc>
      </w:tr>
      <w:tr w:rsidR="005545E8" w14:paraId="0E15CF61" w14:textId="77777777" w:rsidTr="00E36B69">
        <w:tc>
          <w:tcPr>
            <w:tcW w:w="5000" w:type="pct"/>
          </w:tcPr>
          <w:p w14:paraId="5C206D30" w14:textId="77777777" w:rsidR="005545E8" w:rsidRDefault="005545E8" w:rsidP="006C6B83">
            <w:pPr>
              <w:rPr>
                <w:rFonts w:ascii="Karla" w:hAnsi="Karla"/>
              </w:rPr>
            </w:pPr>
          </w:p>
          <w:p w14:paraId="073B6329" w14:textId="77777777" w:rsidR="005545E8" w:rsidRDefault="005545E8" w:rsidP="006C6B83">
            <w:pPr>
              <w:rPr>
                <w:rFonts w:ascii="Karla" w:hAnsi="Karla"/>
              </w:rPr>
            </w:pPr>
          </w:p>
          <w:p w14:paraId="62FFE58A" w14:textId="2560A234" w:rsidR="005545E8" w:rsidRDefault="005545E8" w:rsidP="006C6B83">
            <w:pPr>
              <w:rPr>
                <w:rFonts w:ascii="Karla" w:hAnsi="Karla"/>
              </w:rPr>
            </w:pPr>
          </w:p>
        </w:tc>
      </w:tr>
      <w:tr w:rsidR="00E36B69" w14:paraId="6EE011DA" w14:textId="77777777" w:rsidTr="001D4396">
        <w:tc>
          <w:tcPr>
            <w:tcW w:w="5000" w:type="pct"/>
            <w:shd w:val="clear" w:color="auto" w:fill="E2EFD9" w:themeFill="accent6" w:themeFillTint="33"/>
          </w:tcPr>
          <w:p w14:paraId="66C00080" w14:textId="0861EF35" w:rsidR="003820CE" w:rsidRDefault="00A408BD" w:rsidP="006C6B83">
            <w:pPr>
              <w:rPr>
                <w:rFonts w:ascii="Karla" w:hAnsi="Karla"/>
              </w:rPr>
            </w:pPr>
            <w:r>
              <w:rPr>
                <w:rFonts w:ascii="Karla" w:hAnsi="Karla"/>
              </w:rPr>
              <w:t>B</w:t>
            </w:r>
            <w:r w:rsidR="00622644">
              <w:rPr>
                <w:rFonts w:ascii="Karla" w:hAnsi="Karla"/>
              </w:rPr>
              <w:t>1</w:t>
            </w:r>
            <w:r>
              <w:rPr>
                <w:rFonts w:ascii="Karla" w:hAnsi="Karla"/>
              </w:rPr>
              <w:t xml:space="preserve">. </w:t>
            </w:r>
            <w:r w:rsidR="008F46A6">
              <w:rPr>
                <w:rFonts w:ascii="Karla" w:hAnsi="Karla"/>
              </w:rPr>
              <w:t>Scheduling:</w:t>
            </w:r>
            <w:r w:rsidR="00BF7AEE">
              <w:rPr>
                <w:rFonts w:ascii="Karla" w:hAnsi="Karla"/>
              </w:rPr>
              <w:t xml:space="preserve"> Do the employer partners offer stable hours of work and stable scheduling? </w:t>
            </w:r>
          </w:p>
        </w:tc>
      </w:tr>
      <w:tr w:rsidR="005545E8" w14:paraId="6DF14B74" w14:textId="77777777" w:rsidTr="00E36B69">
        <w:tc>
          <w:tcPr>
            <w:tcW w:w="5000" w:type="pct"/>
          </w:tcPr>
          <w:p w14:paraId="2A36FA0C" w14:textId="77777777" w:rsidR="005545E8" w:rsidRDefault="005545E8" w:rsidP="006C6B83">
            <w:pPr>
              <w:rPr>
                <w:rFonts w:ascii="Karla" w:hAnsi="Karla"/>
              </w:rPr>
            </w:pPr>
          </w:p>
          <w:p w14:paraId="20DE1279" w14:textId="77777777" w:rsidR="005545E8" w:rsidRDefault="005545E8" w:rsidP="006C6B83">
            <w:pPr>
              <w:rPr>
                <w:rFonts w:ascii="Karla" w:hAnsi="Karla"/>
              </w:rPr>
            </w:pPr>
          </w:p>
          <w:p w14:paraId="4D69C682" w14:textId="018E484C" w:rsidR="005545E8" w:rsidRDefault="005545E8" w:rsidP="006C6B83">
            <w:pPr>
              <w:rPr>
                <w:rFonts w:ascii="Karla" w:hAnsi="Karla"/>
              </w:rPr>
            </w:pPr>
          </w:p>
        </w:tc>
      </w:tr>
      <w:tr w:rsidR="00622644" w14:paraId="3CBE0F39" w14:textId="77777777" w:rsidTr="001D4396">
        <w:tc>
          <w:tcPr>
            <w:tcW w:w="5000" w:type="pct"/>
            <w:shd w:val="clear" w:color="auto" w:fill="E2EFD9" w:themeFill="accent6" w:themeFillTint="33"/>
          </w:tcPr>
          <w:p w14:paraId="6BFBFA4B" w14:textId="7B562D2A" w:rsidR="003820CE" w:rsidRDefault="00622644" w:rsidP="006C6B83">
            <w:pPr>
              <w:rPr>
                <w:rFonts w:ascii="Karla" w:hAnsi="Karla"/>
              </w:rPr>
            </w:pPr>
            <w:r>
              <w:rPr>
                <w:rFonts w:ascii="Karla" w:hAnsi="Karla"/>
              </w:rPr>
              <w:t xml:space="preserve">B2. Scheduling: </w:t>
            </w:r>
            <w:r w:rsidR="00425F2C">
              <w:rPr>
                <w:rFonts w:ascii="Karla" w:hAnsi="Karla"/>
              </w:rPr>
              <w:t>If the employer partners do not offer stable hours or work and stable scheduling, have they committed to engaging in job redesign to achieve this?</w:t>
            </w:r>
            <w:r w:rsidR="00892456">
              <w:rPr>
                <w:rFonts w:ascii="Karla" w:hAnsi="Karla"/>
              </w:rPr>
              <w:t xml:space="preserve"> Is this commitment included in </w:t>
            </w:r>
            <w:r w:rsidR="00DC297B">
              <w:rPr>
                <w:rFonts w:ascii="Karla" w:hAnsi="Karla"/>
              </w:rPr>
              <w:t>your partnership</w:t>
            </w:r>
            <w:r w:rsidR="00892456">
              <w:rPr>
                <w:rFonts w:ascii="Karla" w:hAnsi="Karla"/>
              </w:rPr>
              <w:t xml:space="preserve"> MOA</w:t>
            </w:r>
            <w:r w:rsidR="00DC297B">
              <w:rPr>
                <w:rFonts w:ascii="Karla" w:hAnsi="Karla"/>
              </w:rPr>
              <w:t>/Letters of Commitment</w:t>
            </w:r>
            <w:r w:rsidR="00892456">
              <w:rPr>
                <w:rFonts w:ascii="Karla" w:hAnsi="Karla"/>
              </w:rPr>
              <w:t>?</w:t>
            </w:r>
          </w:p>
        </w:tc>
      </w:tr>
      <w:tr w:rsidR="005545E8" w14:paraId="5ADA554A" w14:textId="77777777" w:rsidTr="00E36B69">
        <w:tc>
          <w:tcPr>
            <w:tcW w:w="5000" w:type="pct"/>
          </w:tcPr>
          <w:p w14:paraId="0C77A5E0" w14:textId="77777777" w:rsidR="005545E8" w:rsidRDefault="005545E8" w:rsidP="006C6B83">
            <w:pPr>
              <w:rPr>
                <w:rFonts w:ascii="Karla" w:hAnsi="Karla"/>
              </w:rPr>
            </w:pPr>
          </w:p>
          <w:p w14:paraId="10A25738" w14:textId="77777777" w:rsidR="005545E8" w:rsidRDefault="005545E8" w:rsidP="006C6B83">
            <w:pPr>
              <w:rPr>
                <w:rFonts w:ascii="Karla" w:hAnsi="Karla"/>
              </w:rPr>
            </w:pPr>
          </w:p>
          <w:p w14:paraId="73D65754" w14:textId="77777777" w:rsidR="005545E8" w:rsidRDefault="005545E8" w:rsidP="006C6B83">
            <w:pPr>
              <w:rPr>
                <w:rFonts w:ascii="Karla" w:hAnsi="Karla"/>
              </w:rPr>
            </w:pPr>
          </w:p>
          <w:p w14:paraId="0D60EFC0" w14:textId="4B360E7B" w:rsidR="005545E8" w:rsidRDefault="005545E8" w:rsidP="006C6B83">
            <w:pPr>
              <w:rPr>
                <w:rFonts w:ascii="Karla" w:hAnsi="Karla"/>
              </w:rPr>
            </w:pPr>
          </w:p>
        </w:tc>
      </w:tr>
      <w:tr w:rsidR="008F46A6" w14:paraId="38936902" w14:textId="77777777" w:rsidTr="001D4396">
        <w:tc>
          <w:tcPr>
            <w:tcW w:w="5000" w:type="pct"/>
            <w:shd w:val="clear" w:color="auto" w:fill="E2EFD9" w:themeFill="accent6" w:themeFillTint="33"/>
          </w:tcPr>
          <w:p w14:paraId="4FE5A90E" w14:textId="02E5A6BF" w:rsidR="003820CE" w:rsidRDefault="008F46A6" w:rsidP="006C6B83">
            <w:pPr>
              <w:rPr>
                <w:rFonts w:ascii="Karla" w:hAnsi="Karla"/>
              </w:rPr>
            </w:pPr>
            <w:r>
              <w:rPr>
                <w:rFonts w:ascii="Karla" w:hAnsi="Karla"/>
              </w:rPr>
              <w:t>C</w:t>
            </w:r>
            <w:r w:rsidR="0038327D">
              <w:rPr>
                <w:rFonts w:ascii="Karla" w:hAnsi="Karla"/>
              </w:rPr>
              <w:t>1</w:t>
            </w:r>
            <w:r>
              <w:rPr>
                <w:rFonts w:ascii="Karla" w:hAnsi="Karla"/>
              </w:rPr>
              <w:t>. Opportunities for Advancement</w:t>
            </w:r>
            <w:r w:rsidR="0087038D">
              <w:rPr>
                <w:rFonts w:ascii="Karla" w:hAnsi="Karla"/>
              </w:rPr>
              <w:t xml:space="preserve">: </w:t>
            </w:r>
            <w:r w:rsidR="006A2BA8">
              <w:rPr>
                <w:rFonts w:ascii="Karla" w:hAnsi="Karla"/>
              </w:rPr>
              <w:t xml:space="preserve">Do the </w:t>
            </w:r>
            <w:r w:rsidR="00C34C52">
              <w:rPr>
                <w:rFonts w:ascii="Karla" w:hAnsi="Karla"/>
              </w:rPr>
              <w:t xml:space="preserve">targeted occupation(s) provide </w:t>
            </w:r>
            <w:r w:rsidR="00F05A06">
              <w:rPr>
                <w:rFonts w:ascii="Karla" w:hAnsi="Karla"/>
              </w:rPr>
              <w:t xml:space="preserve">attainable </w:t>
            </w:r>
            <w:r w:rsidR="00C34C52">
              <w:rPr>
                <w:rFonts w:ascii="Karla" w:hAnsi="Karla"/>
              </w:rPr>
              <w:t>opportunities for advancement</w:t>
            </w:r>
            <w:r w:rsidR="00E35098">
              <w:rPr>
                <w:rFonts w:ascii="Karla" w:hAnsi="Karla"/>
              </w:rPr>
              <w:t xml:space="preserve"> and wage progression</w:t>
            </w:r>
            <w:r w:rsidR="00F05A06">
              <w:rPr>
                <w:rFonts w:ascii="Karla" w:hAnsi="Karla"/>
              </w:rPr>
              <w:t xml:space="preserve"> within a reasonable time frame?</w:t>
            </w:r>
            <w:r w:rsidR="00871D91">
              <w:rPr>
                <w:rFonts w:ascii="Karla" w:hAnsi="Karla"/>
              </w:rPr>
              <w:t xml:space="preserve"> If yes</w:t>
            </w:r>
            <w:r w:rsidR="0038327D">
              <w:rPr>
                <w:rFonts w:ascii="Karla" w:hAnsi="Karla"/>
              </w:rPr>
              <w:t>, what are they?</w:t>
            </w:r>
          </w:p>
        </w:tc>
      </w:tr>
      <w:tr w:rsidR="005545E8" w14:paraId="06AB313B" w14:textId="77777777" w:rsidTr="00E36B69">
        <w:tc>
          <w:tcPr>
            <w:tcW w:w="5000" w:type="pct"/>
          </w:tcPr>
          <w:p w14:paraId="0B6404B9" w14:textId="77777777" w:rsidR="005545E8" w:rsidRDefault="005545E8" w:rsidP="006C6B83">
            <w:pPr>
              <w:rPr>
                <w:rFonts w:ascii="Karla" w:hAnsi="Karla"/>
              </w:rPr>
            </w:pPr>
          </w:p>
          <w:p w14:paraId="761AB936" w14:textId="77777777" w:rsidR="005545E8" w:rsidRDefault="005545E8" w:rsidP="006C6B83">
            <w:pPr>
              <w:rPr>
                <w:rFonts w:ascii="Karla" w:hAnsi="Karla"/>
              </w:rPr>
            </w:pPr>
          </w:p>
          <w:p w14:paraId="2A76F957" w14:textId="77777777" w:rsidR="005545E8" w:rsidRDefault="005545E8" w:rsidP="006C6B83">
            <w:pPr>
              <w:rPr>
                <w:rFonts w:ascii="Karla" w:hAnsi="Karla"/>
              </w:rPr>
            </w:pPr>
          </w:p>
          <w:p w14:paraId="08B44441" w14:textId="68BCB4F5" w:rsidR="005545E8" w:rsidRDefault="005545E8" w:rsidP="006C6B83">
            <w:pPr>
              <w:rPr>
                <w:rFonts w:ascii="Karla" w:hAnsi="Karla"/>
              </w:rPr>
            </w:pPr>
          </w:p>
        </w:tc>
      </w:tr>
      <w:tr w:rsidR="0038327D" w14:paraId="7945F4F0" w14:textId="77777777" w:rsidTr="001D4396">
        <w:tc>
          <w:tcPr>
            <w:tcW w:w="5000" w:type="pct"/>
            <w:shd w:val="clear" w:color="auto" w:fill="E2EFD9" w:themeFill="accent6" w:themeFillTint="33"/>
          </w:tcPr>
          <w:p w14:paraId="292B32BB" w14:textId="0CAC67FC" w:rsidR="003820CE" w:rsidRDefault="0038327D" w:rsidP="006C6B83">
            <w:pPr>
              <w:rPr>
                <w:rFonts w:ascii="Karla" w:hAnsi="Karla"/>
              </w:rPr>
            </w:pPr>
            <w:r>
              <w:rPr>
                <w:rFonts w:ascii="Karla" w:hAnsi="Karla"/>
              </w:rPr>
              <w:t xml:space="preserve">C2. Opportunities for Advancement: Do the partner employers </w:t>
            </w:r>
            <w:r w:rsidR="00885DE7">
              <w:rPr>
                <w:rFonts w:ascii="Karla" w:hAnsi="Karla"/>
              </w:rPr>
              <w:t xml:space="preserve">invest in supporting </w:t>
            </w:r>
            <w:r w:rsidR="00206729">
              <w:rPr>
                <w:rFonts w:ascii="Karla" w:hAnsi="Karla"/>
              </w:rPr>
              <w:t xml:space="preserve">their </w:t>
            </w:r>
            <w:r w:rsidR="00885DE7">
              <w:rPr>
                <w:rFonts w:ascii="Karla" w:hAnsi="Karla"/>
              </w:rPr>
              <w:t xml:space="preserve">entry-level employees’ career advancement? </w:t>
            </w:r>
            <w:r w:rsidR="00B01F8A">
              <w:rPr>
                <w:rFonts w:ascii="Karla" w:hAnsi="Karla"/>
              </w:rPr>
              <w:t xml:space="preserve">If yes, in what ways do they do this? If no, have they committed in engaging </w:t>
            </w:r>
            <w:r w:rsidR="00206729">
              <w:rPr>
                <w:rFonts w:ascii="Karla" w:hAnsi="Karla"/>
              </w:rPr>
              <w:t xml:space="preserve">with partnership members </w:t>
            </w:r>
            <w:r w:rsidR="007A035B">
              <w:rPr>
                <w:rFonts w:ascii="Karla" w:hAnsi="Karla"/>
              </w:rPr>
              <w:t xml:space="preserve">during the grant period </w:t>
            </w:r>
            <w:r w:rsidR="00206729">
              <w:rPr>
                <w:rFonts w:ascii="Karla" w:hAnsi="Karla"/>
              </w:rPr>
              <w:t xml:space="preserve">to develop this capacity? Is this commitment included in </w:t>
            </w:r>
            <w:r w:rsidR="00DC297B">
              <w:rPr>
                <w:rFonts w:ascii="Karla" w:hAnsi="Karla"/>
              </w:rPr>
              <w:t>your partnership</w:t>
            </w:r>
            <w:r w:rsidR="00206729">
              <w:rPr>
                <w:rFonts w:ascii="Karla" w:hAnsi="Karla"/>
              </w:rPr>
              <w:t xml:space="preserve"> MOA</w:t>
            </w:r>
            <w:r w:rsidR="00DC297B">
              <w:rPr>
                <w:rFonts w:ascii="Karla" w:hAnsi="Karla"/>
              </w:rPr>
              <w:t>/Letters of Commitment</w:t>
            </w:r>
            <w:r w:rsidR="00206729">
              <w:rPr>
                <w:rFonts w:ascii="Karla" w:hAnsi="Karla"/>
              </w:rPr>
              <w:t>?</w:t>
            </w:r>
          </w:p>
        </w:tc>
      </w:tr>
      <w:tr w:rsidR="005545E8" w14:paraId="72E61410" w14:textId="77777777" w:rsidTr="00E36B69">
        <w:tc>
          <w:tcPr>
            <w:tcW w:w="5000" w:type="pct"/>
          </w:tcPr>
          <w:p w14:paraId="7E4D720A" w14:textId="77777777" w:rsidR="005545E8" w:rsidRDefault="005545E8" w:rsidP="006C6B83">
            <w:pPr>
              <w:rPr>
                <w:rFonts w:ascii="Karla" w:hAnsi="Karla"/>
              </w:rPr>
            </w:pPr>
          </w:p>
          <w:p w14:paraId="700172CE" w14:textId="77777777" w:rsidR="00E45720" w:rsidRDefault="00E45720" w:rsidP="006C6B83">
            <w:pPr>
              <w:rPr>
                <w:rFonts w:ascii="Karla" w:hAnsi="Karla"/>
              </w:rPr>
            </w:pPr>
          </w:p>
          <w:p w14:paraId="56C4A98B" w14:textId="77777777" w:rsidR="00E45720" w:rsidRDefault="00E45720" w:rsidP="006C6B83">
            <w:pPr>
              <w:rPr>
                <w:rFonts w:ascii="Karla" w:hAnsi="Karla"/>
              </w:rPr>
            </w:pPr>
          </w:p>
          <w:p w14:paraId="1C187FA8" w14:textId="39B7AF16" w:rsidR="00E45720" w:rsidRDefault="00E45720" w:rsidP="006C6B83">
            <w:pPr>
              <w:rPr>
                <w:rFonts w:ascii="Karla" w:hAnsi="Karla"/>
              </w:rPr>
            </w:pPr>
          </w:p>
        </w:tc>
      </w:tr>
      <w:tr w:rsidR="00E36B69" w14:paraId="6ABADC5F" w14:textId="77777777" w:rsidTr="001D4396">
        <w:tc>
          <w:tcPr>
            <w:tcW w:w="5000" w:type="pct"/>
            <w:shd w:val="clear" w:color="auto" w:fill="E2EFD9" w:themeFill="accent6" w:themeFillTint="33"/>
          </w:tcPr>
          <w:p w14:paraId="2519D2DB" w14:textId="3C9D82FB" w:rsidR="003820CE" w:rsidRDefault="008F46A6" w:rsidP="006C6B83">
            <w:pPr>
              <w:rPr>
                <w:rFonts w:ascii="Karla" w:hAnsi="Karla"/>
              </w:rPr>
            </w:pPr>
            <w:r>
              <w:rPr>
                <w:rFonts w:ascii="Karla" w:hAnsi="Karla"/>
              </w:rPr>
              <w:lastRenderedPageBreak/>
              <w:t>D</w:t>
            </w:r>
            <w:r w:rsidR="001B3CD9">
              <w:rPr>
                <w:rFonts w:ascii="Karla" w:hAnsi="Karla"/>
              </w:rPr>
              <w:t>1</w:t>
            </w:r>
            <w:r w:rsidR="00A408BD">
              <w:rPr>
                <w:rFonts w:ascii="Karla" w:hAnsi="Karla"/>
              </w:rPr>
              <w:t>. Quality Supervision:</w:t>
            </w:r>
            <w:r w:rsidR="001758C2">
              <w:rPr>
                <w:rFonts w:ascii="Karla" w:hAnsi="Karla"/>
              </w:rPr>
              <w:t xml:space="preserve"> Have you and your partners </w:t>
            </w:r>
            <w:r w:rsidR="001B3CD9">
              <w:rPr>
                <w:rFonts w:ascii="Karla" w:hAnsi="Karla"/>
              </w:rPr>
              <w:t>(</w:t>
            </w:r>
            <w:r w:rsidR="008F23F5">
              <w:rPr>
                <w:rFonts w:ascii="Karla" w:hAnsi="Karla"/>
              </w:rPr>
              <w:t>including t</w:t>
            </w:r>
            <w:r w:rsidR="00E60FF1">
              <w:rPr>
                <w:rFonts w:ascii="Karla" w:hAnsi="Karla"/>
              </w:rPr>
              <w:t xml:space="preserve">he employer partners) </w:t>
            </w:r>
            <w:r w:rsidR="001758C2">
              <w:rPr>
                <w:rFonts w:ascii="Karla" w:hAnsi="Karla"/>
              </w:rPr>
              <w:t xml:space="preserve">talked about </w:t>
            </w:r>
            <w:r w:rsidR="00E17869">
              <w:rPr>
                <w:rFonts w:ascii="Karla" w:hAnsi="Karla"/>
              </w:rPr>
              <w:t xml:space="preserve">the elements, criteria and environment </w:t>
            </w:r>
            <w:r w:rsidR="003053A2">
              <w:rPr>
                <w:rFonts w:ascii="Karla" w:hAnsi="Karla"/>
              </w:rPr>
              <w:t xml:space="preserve">for </w:t>
            </w:r>
            <w:r w:rsidR="002E7AFC">
              <w:rPr>
                <w:rFonts w:ascii="Karla" w:hAnsi="Karla"/>
              </w:rPr>
              <w:t>quality supervision</w:t>
            </w:r>
            <w:r w:rsidR="00086844">
              <w:rPr>
                <w:rFonts w:ascii="Karla" w:hAnsi="Karla"/>
              </w:rPr>
              <w:t xml:space="preserve">, </w:t>
            </w:r>
            <w:r w:rsidR="002E7AFC">
              <w:rPr>
                <w:rFonts w:ascii="Karla" w:hAnsi="Karla"/>
              </w:rPr>
              <w:t>the skills supervisors need to have</w:t>
            </w:r>
            <w:r w:rsidR="00086844">
              <w:rPr>
                <w:rFonts w:ascii="Karla" w:hAnsi="Karla"/>
              </w:rPr>
              <w:t xml:space="preserve"> and </w:t>
            </w:r>
            <w:r w:rsidR="005C1806">
              <w:rPr>
                <w:rFonts w:ascii="Karla" w:hAnsi="Karla"/>
              </w:rPr>
              <w:t xml:space="preserve">how to support supervisors in developing these skills and incorporating them into their supervisory </w:t>
            </w:r>
            <w:r w:rsidR="00D25881">
              <w:rPr>
                <w:rFonts w:ascii="Karla" w:hAnsi="Karla"/>
              </w:rPr>
              <w:t>practice</w:t>
            </w:r>
            <w:r w:rsidR="002E7AFC">
              <w:rPr>
                <w:rFonts w:ascii="Karla" w:hAnsi="Karla"/>
              </w:rPr>
              <w:t xml:space="preserve">? </w:t>
            </w:r>
          </w:p>
        </w:tc>
      </w:tr>
      <w:tr w:rsidR="005545E8" w14:paraId="13957524" w14:textId="77777777" w:rsidTr="00E36B69">
        <w:tc>
          <w:tcPr>
            <w:tcW w:w="5000" w:type="pct"/>
          </w:tcPr>
          <w:p w14:paraId="786AD5E3" w14:textId="77777777" w:rsidR="005545E8" w:rsidRDefault="005545E8" w:rsidP="006C6B83">
            <w:pPr>
              <w:rPr>
                <w:rFonts w:ascii="Karla" w:hAnsi="Karla"/>
              </w:rPr>
            </w:pPr>
          </w:p>
          <w:p w14:paraId="22E16BA1" w14:textId="77777777" w:rsidR="00E45720" w:rsidRDefault="00E45720" w:rsidP="006C6B83">
            <w:pPr>
              <w:rPr>
                <w:rFonts w:ascii="Karla" w:hAnsi="Karla"/>
              </w:rPr>
            </w:pPr>
          </w:p>
          <w:p w14:paraId="12699959" w14:textId="77777777" w:rsidR="00E45720" w:rsidRDefault="00E45720" w:rsidP="006C6B83">
            <w:pPr>
              <w:rPr>
                <w:rFonts w:ascii="Karla" w:hAnsi="Karla"/>
              </w:rPr>
            </w:pPr>
          </w:p>
          <w:p w14:paraId="718EEFE1" w14:textId="025BAF88" w:rsidR="00E45720" w:rsidRDefault="00E45720" w:rsidP="006C6B83">
            <w:pPr>
              <w:rPr>
                <w:rFonts w:ascii="Karla" w:hAnsi="Karla"/>
              </w:rPr>
            </w:pPr>
          </w:p>
        </w:tc>
      </w:tr>
      <w:tr w:rsidR="00F91557" w14:paraId="6AECF76D" w14:textId="77777777" w:rsidTr="001D4396">
        <w:tc>
          <w:tcPr>
            <w:tcW w:w="5000" w:type="pct"/>
            <w:shd w:val="clear" w:color="auto" w:fill="E2EFD9" w:themeFill="accent6" w:themeFillTint="33"/>
          </w:tcPr>
          <w:p w14:paraId="0D96BD68" w14:textId="4132F7E8" w:rsidR="003820CE" w:rsidRDefault="00F91557" w:rsidP="006C6B83">
            <w:pPr>
              <w:rPr>
                <w:rFonts w:ascii="Karla" w:hAnsi="Karla"/>
              </w:rPr>
            </w:pPr>
            <w:r>
              <w:rPr>
                <w:rFonts w:ascii="Karla" w:hAnsi="Karla"/>
              </w:rPr>
              <w:t xml:space="preserve">D2. </w:t>
            </w:r>
            <w:r w:rsidR="00B1423D">
              <w:rPr>
                <w:rFonts w:ascii="Karla" w:hAnsi="Karla"/>
              </w:rPr>
              <w:t>Quality Supervision: If yes, what have been the results of these discussions</w:t>
            </w:r>
            <w:r w:rsidR="00BF5B78">
              <w:rPr>
                <w:rFonts w:ascii="Karla" w:hAnsi="Karla"/>
              </w:rPr>
              <w:t xml:space="preserve"> and what are your planned activities/actions during the grant period?</w:t>
            </w:r>
            <w:r w:rsidR="00FD37B7">
              <w:rPr>
                <w:rFonts w:ascii="Karla" w:hAnsi="Karla"/>
              </w:rPr>
              <w:t xml:space="preserve"> Is th</w:t>
            </w:r>
            <w:r w:rsidR="00DA512E">
              <w:rPr>
                <w:rFonts w:ascii="Karla" w:hAnsi="Karla"/>
              </w:rPr>
              <w:t>e c</w:t>
            </w:r>
            <w:r w:rsidR="00FD37B7">
              <w:rPr>
                <w:rFonts w:ascii="Karla" w:hAnsi="Karla"/>
              </w:rPr>
              <w:t xml:space="preserve">ommitment </w:t>
            </w:r>
            <w:r w:rsidR="00DA512E">
              <w:rPr>
                <w:rFonts w:ascii="Karla" w:hAnsi="Karla"/>
              </w:rPr>
              <w:t xml:space="preserve">to carry out these activities </w:t>
            </w:r>
            <w:r w:rsidR="00FD37B7">
              <w:rPr>
                <w:rFonts w:ascii="Karla" w:hAnsi="Karla"/>
              </w:rPr>
              <w:t xml:space="preserve">reflected in </w:t>
            </w:r>
            <w:r w:rsidR="00DC297B">
              <w:rPr>
                <w:rFonts w:ascii="Karla" w:hAnsi="Karla"/>
              </w:rPr>
              <w:t>your partnership</w:t>
            </w:r>
            <w:r w:rsidR="00FD37B7">
              <w:rPr>
                <w:rFonts w:ascii="Karla" w:hAnsi="Karla"/>
              </w:rPr>
              <w:t xml:space="preserve"> MOA</w:t>
            </w:r>
            <w:r w:rsidR="00DC297B">
              <w:rPr>
                <w:rFonts w:ascii="Karla" w:hAnsi="Karla"/>
              </w:rPr>
              <w:t>/Letters of Commitment</w:t>
            </w:r>
            <w:r w:rsidR="00FD37B7">
              <w:rPr>
                <w:rFonts w:ascii="Karla" w:hAnsi="Karla"/>
              </w:rPr>
              <w:t>?</w:t>
            </w:r>
          </w:p>
        </w:tc>
      </w:tr>
      <w:tr w:rsidR="005545E8" w14:paraId="2FB0A640" w14:textId="77777777" w:rsidTr="00E36B69">
        <w:tc>
          <w:tcPr>
            <w:tcW w:w="5000" w:type="pct"/>
          </w:tcPr>
          <w:p w14:paraId="79CF95BF" w14:textId="77777777" w:rsidR="005545E8" w:rsidRDefault="005545E8" w:rsidP="006C6B83">
            <w:pPr>
              <w:rPr>
                <w:rFonts w:ascii="Karla" w:hAnsi="Karla"/>
              </w:rPr>
            </w:pPr>
          </w:p>
          <w:p w14:paraId="2302F0D9" w14:textId="77777777" w:rsidR="00E45720" w:rsidRDefault="00E45720" w:rsidP="006C6B83">
            <w:pPr>
              <w:rPr>
                <w:rFonts w:ascii="Karla" w:hAnsi="Karla"/>
              </w:rPr>
            </w:pPr>
          </w:p>
          <w:p w14:paraId="1CB1FF46" w14:textId="77777777" w:rsidR="00E45720" w:rsidRDefault="00E45720" w:rsidP="006C6B83">
            <w:pPr>
              <w:rPr>
                <w:rFonts w:ascii="Karla" w:hAnsi="Karla"/>
              </w:rPr>
            </w:pPr>
          </w:p>
          <w:p w14:paraId="2D22EB7B" w14:textId="21B0F4F4" w:rsidR="00E45720" w:rsidRDefault="00E45720" w:rsidP="006C6B83">
            <w:pPr>
              <w:rPr>
                <w:rFonts w:ascii="Karla" w:hAnsi="Karla"/>
              </w:rPr>
            </w:pPr>
          </w:p>
        </w:tc>
      </w:tr>
      <w:tr w:rsidR="00F91557" w14:paraId="6F50A395" w14:textId="77777777" w:rsidTr="001D4396">
        <w:tc>
          <w:tcPr>
            <w:tcW w:w="5000" w:type="pct"/>
            <w:shd w:val="clear" w:color="auto" w:fill="E2EFD9" w:themeFill="accent6" w:themeFillTint="33"/>
          </w:tcPr>
          <w:p w14:paraId="6DC9BC7B" w14:textId="2E715F55" w:rsidR="003820CE" w:rsidRDefault="00086844" w:rsidP="006C6B83">
            <w:pPr>
              <w:rPr>
                <w:rFonts w:ascii="Karla" w:hAnsi="Karla"/>
              </w:rPr>
            </w:pPr>
            <w:r>
              <w:rPr>
                <w:rFonts w:ascii="Karla" w:hAnsi="Karla"/>
              </w:rPr>
              <w:t>D3. Quality Supervision</w:t>
            </w:r>
            <w:r w:rsidR="00D25881">
              <w:rPr>
                <w:rFonts w:ascii="Karla" w:hAnsi="Karla"/>
              </w:rPr>
              <w:t xml:space="preserve">: If no, </w:t>
            </w:r>
            <w:r w:rsidR="004A2F42">
              <w:rPr>
                <w:rFonts w:ascii="Karla" w:hAnsi="Karla"/>
              </w:rPr>
              <w:t>are the members of the partnership</w:t>
            </w:r>
            <w:r w:rsidR="00911598">
              <w:rPr>
                <w:rFonts w:ascii="Karla" w:hAnsi="Karla"/>
              </w:rPr>
              <w:t>, including specifically the employer partners,</w:t>
            </w:r>
            <w:r w:rsidR="004A2F42">
              <w:rPr>
                <w:rFonts w:ascii="Karla" w:hAnsi="Karla"/>
              </w:rPr>
              <w:t xml:space="preserve"> planning to engage </w:t>
            </w:r>
            <w:r w:rsidR="00FE7E82">
              <w:rPr>
                <w:rFonts w:ascii="Karla" w:hAnsi="Karla"/>
              </w:rPr>
              <w:t>in this discussion</w:t>
            </w:r>
            <w:r w:rsidR="00BB3AC5">
              <w:rPr>
                <w:rFonts w:ascii="Karla" w:hAnsi="Karla"/>
              </w:rPr>
              <w:t xml:space="preserve"> during the grant period</w:t>
            </w:r>
            <w:r w:rsidR="00FE7E82">
              <w:rPr>
                <w:rFonts w:ascii="Karla" w:hAnsi="Karla"/>
              </w:rPr>
              <w:t xml:space="preserve">? </w:t>
            </w:r>
            <w:r w:rsidR="00911598">
              <w:rPr>
                <w:rFonts w:ascii="Karla" w:hAnsi="Karla"/>
              </w:rPr>
              <w:t xml:space="preserve">Is this commitment reflected in </w:t>
            </w:r>
            <w:r w:rsidR="00DC297B">
              <w:rPr>
                <w:rFonts w:ascii="Karla" w:hAnsi="Karla"/>
              </w:rPr>
              <w:t xml:space="preserve">your partnership </w:t>
            </w:r>
            <w:r w:rsidR="00911598">
              <w:rPr>
                <w:rFonts w:ascii="Karla" w:hAnsi="Karla"/>
              </w:rPr>
              <w:t>MOA</w:t>
            </w:r>
            <w:r w:rsidR="00DC297B">
              <w:rPr>
                <w:rFonts w:ascii="Karla" w:hAnsi="Karla"/>
              </w:rPr>
              <w:t>/Letters of Commitment</w:t>
            </w:r>
            <w:r w:rsidR="00911598">
              <w:rPr>
                <w:rFonts w:ascii="Karla" w:hAnsi="Karla"/>
              </w:rPr>
              <w:t>?</w:t>
            </w:r>
            <w:r w:rsidR="00FE7E82">
              <w:rPr>
                <w:rFonts w:ascii="Karla" w:hAnsi="Karla"/>
              </w:rPr>
              <w:t xml:space="preserve"> </w:t>
            </w:r>
          </w:p>
        </w:tc>
      </w:tr>
      <w:tr w:rsidR="005545E8" w14:paraId="1E2D85D3" w14:textId="77777777" w:rsidTr="00E36B69">
        <w:tc>
          <w:tcPr>
            <w:tcW w:w="5000" w:type="pct"/>
          </w:tcPr>
          <w:p w14:paraId="3606AB47" w14:textId="77777777" w:rsidR="005545E8" w:rsidRDefault="005545E8" w:rsidP="006C6B83">
            <w:pPr>
              <w:rPr>
                <w:rFonts w:ascii="Karla" w:hAnsi="Karla"/>
              </w:rPr>
            </w:pPr>
          </w:p>
          <w:p w14:paraId="6CF2F793" w14:textId="77777777" w:rsidR="00E45720" w:rsidRDefault="00E45720" w:rsidP="006C6B83">
            <w:pPr>
              <w:rPr>
                <w:rFonts w:ascii="Karla" w:hAnsi="Karla"/>
              </w:rPr>
            </w:pPr>
          </w:p>
          <w:p w14:paraId="2FCC083F" w14:textId="77777777" w:rsidR="00E45720" w:rsidRDefault="00E45720" w:rsidP="006C6B83">
            <w:pPr>
              <w:rPr>
                <w:rFonts w:ascii="Karla" w:hAnsi="Karla"/>
              </w:rPr>
            </w:pPr>
          </w:p>
          <w:p w14:paraId="5FFA1E8F" w14:textId="77777777" w:rsidR="00E45720" w:rsidRDefault="00E45720" w:rsidP="006C6B83">
            <w:pPr>
              <w:rPr>
                <w:rFonts w:ascii="Karla" w:hAnsi="Karla"/>
              </w:rPr>
            </w:pPr>
          </w:p>
          <w:p w14:paraId="74BD5331" w14:textId="47D8B73B" w:rsidR="00E45720" w:rsidRDefault="00E45720" w:rsidP="006C6B83">
            <w:pPr>
              <w:rPr>
                <w:rFonts w:ascii="Karla" w:hAnsi="Karla"/>
              </w:rPr>
            </w:pPr>
          </w:p>
        </w:tc>
      </w:tr>
      <w:tr w:rsidR="00E36B69" w14:paraId="5F07607A" w14:textId="77777777" w:rsidTr="001D4396">
        <w:tc>
          <w:tcPr>
            <w:tcW w:w="5000" w:type="pct"/>
            <w:shd w:val="clear" w:color="auto" w:fill="E2EFD9" w:themeFill="accent6" w:themeFillTint="33"/>
          </w:tcPr>
          <w:p w14:paraId="1DA506EC" w14:textId="57E29F25" w:rsidR="003820CE" w:rsidRDefault="008F46A6" w:rsidP="006C6B83">
            <w:pPr>
              <w:rPr>
                <w:rFonts w:ascii="Karla" w:hAnsi="Karla"/>
              </w:rPr>
            </w:pPr>
            <w:r>
              <w:rPr>
                <w:rFonts w:ascii="Karla" w:hAnsi="Karla"/>
              </w:rPr>
              <w:t>E</w:t>
            </w:r>
            <w:r w:rsidR="00BB6121">
              <w:rPr>
                <w:rFonts w:ascii="Karla" w:hAnsi="Karla"/>
              </w:rPr>
              <w:t>1</w:t>
            </w:r>
            <w:r w:rsidR="00015EA7">
              <w:rPr>
                <w:rFonts w:ascii="Karla" w:hAnsi="Karla"/>
              </w:rPr>
              <w:t xml:space="preserve">. </w:t>
            </w:r>
            <w:r>
              <w:rPr>
                <w:rFonts w:ascii="Karla" w:hAnsi="Karla"/>
              </w:rPr>
              <w:t>Worker Voice/Engagement:</w:t>
            </w:r>
            <w:r w:rsidR="00911598">
              <w:rPr>
                <w:rFonts w:ascii="Karla" w:hAnsi="Karla"/>
              </w:rPr>
              <w:t xml:space="preserve"> Have you and your partners</w:t>
            </w:r>
            <w:r w:rsidR="008F23F5">
              <w:rPr>
                <w:rFonts w:ascii="Karla" w:hAnsi="Karla"/>
              </w:rPr>
              <w:t xml:space="preserve"> (including the employer partners) t</w:t>
            </w:r>
            <w:r w:rsidR="004B7BBD">
              <w:rPr>
                <w:rFonts w:ascii="Karla" w:hAnsi="Karla"/>
              </w:rPr>
              <w:t>alked about how worker engag</w:t>
            </w:r>
            <w:r w:rsidR="00E62EC6">
              <w:rPr>
                <w:rFonts w:ascii="Karla" w:hAnsi="Karla"/>
              </w:rPr>
              <w:t xml:space="preserve">ement/worker voice can be incorporated into </w:t>
            </w:r>
            <w:r w:rsidR="00BB6121">
              <w:rPr>
                <w:rFonts w:ascii="Karla" w:hAnsi="Karla"/>
              </w:rPr>
              <w:t>job design for the target occupation?</w:t>
            </w:r>
          </w:p>
        </w:tc>
      </w:tr>
      <w:tr w:rsidR="005545E8" w14:paraId="7116D3CE" w14:textId="77777777" w:rsidTr="00E36B69">
        <w:tc>
          <w:tcPr>
            <w:tcW w:w="5000" w:type="pct"/>
          </w:tcPr>
          <w:p w14:paraId="281F0791" w14:textId="77777777" w:rsidR="005545E8" w:rsidRDefault="005545E8" w:rsidP="006C6B83">
            <w:pPr>
              <w:rPr>
                <w:rFonts w:ascii="Karla" w:hAnsi="Karla"/>
              </w:rPr>
            </w:pPr>
          </w:p>
          <w:p w14:paraId="1CAE9B2D" w14:textId="77777777" w:rsidR="00E45720" w:rsidRDefault="00E45720" w:rsidP="006C6B83">
            <w:pPr>
              <w:rPr>
                <w:rFonts w:ascii="Karla" w:hAnsi="Karla"/>
              </w:rPr>
            </w:pPr>
          </w:p>
          <w:p w14:paraId="2A6C0E55" w14:textId="77777777" w:rsidR="00E45720" w:rsidRDefault="00E45720" w:rsidP="006C6B83">
            <w:pPr>
              <w:rPr>
                <w:rFonts w:ascii="Karla" w:hAnsi="Karla"/>
              </w:rPr>
            </w:pPr>
          </w:p>
          <w:p w14:paraId="5C818D4E" w14:textId="1E4A7B62" w:rsidR="00E45720" w:rsidRDefault="00E45720" w:rsidP="006C6B83">
            <w:pPr>
              <w:rPr>
                <w:rFonts w:ascii="Karla" w:hAnsi="Karla"/>
              </w:rPr>
            </w:pPr>
          </w:p>
        </w:tc>
      </w:tr>
      <w:tr w:rsidR="00E36B69" w14:paraId="4599B3BA" w14:textId="77777777" w:rsidTr="001D4396">
        <w:tc>
          <w:tcPr>
            <w:tcW w:w="5000" w:type="pct"/>
            <w:shd w:val="clear" w:color="auto" w:fill="E2EFD9" w:themeFill="accent6" w:themeFillTint="33"/>
          </w:tcPr>
          <w:p w14:paraId="390D12DE" w14:textId="0E8B4D0E" w:rsidR="00E45720" w:rsidRDefault="00BB6121" w:rsidP="00E45720">
            <w:pPr>
              <w:rPr>
                <w:rFonts w:ascii="Karla" w:hAnsi="Karla"/>
              </w:rPr>
            </w:pPr>
            <w:r>
              <w:rPr>
                <w:rFonts w:ascii="Karla" w:hAnsi="Karla"/>
              </w:rPr>
              <w:t xml:space="preserve">E2. </w:t>
            </w:r>
            <w:r w:rsidR="00693237">
              <w:rPr>
                <w:rFonts w:ascii="Karla" w:hAnsi="Karla"/>
              </w:rPr>
              <w:t>Worker Voice/Engagement: If yes, what have been the results of these discussions and what are your plan</w:t>
            </w:r>
            <w:r w:rsidR="00BF5B78">
              <w:rPr>
                <w:rFonts w:ascii="Karla" w:hAnsi="Karla"/>
              </w:rPr>
              <w:t>ned activities/actions during the grant period?</w:t>
            </w:r>
            <w:r w:rsidR="00C61BAC">
              <w:rPr>
                <w:rFonts w:ascii="Karla" w:hAnsi="Karla"/>
              </w:rPr>
              <w:t xml:space="preserve"> Is the commitment to carry out these activities reflected in </w:t>
            </w:r>
            <w:r w:rsidR="00DC297B">
              <w:rPr>
                <w:rFonts w:ascii="Karla" w:hAnsi="Karla"/>
              </w:rPr>
              <w:t xml:space="preserve">your partnership </w:t>
            </w:r>
            <w:r w:rsidR="00C61BAC">
              <w:rPr>
                <w:rFonts w:ascii="Karla" w:hAnsi="Karla"/>
              </w:rPr>
              <w:t>MOA</w:t>
            </w:r>
            <w:r w:rsidR="00DC297B">
              <w:rPr>
                <w:rFonts w:ascii="Karla" w:hAnsi="Karla"/>
              </w:rPr>
              <w:t>/Letters of Commitment</w:t>
            </w:r>
            <w:r w:rsidR="00C61BAC">
              <w:rPr>
                <w:rFonts w:ascii="Karla" w:hAnsi="Karla"/>
              </w:rPr>
              <w:t>?</w:t>
            </w:r>
          </w:p>
        </w:tc>
      </w:tr>
      <w:tr w:rsidR="005545E8" w14:paraId="53B97CD0" w14:textId="77777777" w:rsidTr="00E36B69">
        <w:tc>
          <w:tcPr>
            <w:tcW w:w="5000" w:type="pct"/>
          </w:tcPr>
          <w:p w14:paraId="3D07D1F3" w14:textId="77777777" w:rsidR="005545E8" w:rsidRDefault="005545E8" w:rsidP="006C6B83">
            <w:pPr>
              <w:rPr>
                <w:rFonts w:ascii="Karla" w:hAnsi="Karla"/>
              </w:rPr>
            </w:pPr>
          </w:p>
          <w:p w14:paraId="0F812C9F" w14:textId="77777777" w:rsidR="00E45720" w:rsidRDefault="00E45720" w:rsidP="006C6B83">
            <w:pPr>
              <w:rPr>
                <w:rFonts w:ascii="Karla" w:hAnsi="Karla"/>
              </w:rPr>
            </w:pPr>
          </w:p>
          <w:p w14:paraId="2C76D6BA" w14:textId="77777777" w:rsidR="00E45720" w:rsidRDefault="00E45720" w:rsidP="006C6B83">
            <w:pPr>
              <w:rPr>
                <w:rFonts w:ascii="Karla" w:hAnsi="Karla"/>
              </w:rPr>
            </w:pPr>
          </w:p>
          <w:p w14:paraId="3217BCF9" w14:textId="7F63A326" w:rsidR="00E45720" w:rsidRDefault="00E45720" w:rsidP="006C6B83">
            <w:pPr>
              <w:rPr>
                <w:rFonts w:ascii="Karla" w:hAnsi="Karla"/>
              </w:rPr>
            </w:pPr>
          </w:p>
        </w:tc>
      </w:tr>
      <w:tr w:rsidR="00BB6121" w14:paraId="515FA599" w14:textId="77777777" w:rsidTr="001D4396">
        <w:tc>
          <w:tcPr>
            <w:tcW w:w="5000" w:type="pct"/>
            <w:shd w:val="clear" w:color="auto" w:fill="E2EFD9" w:themeFill="accent6" w:themeFillTint="33"/>
          </w:tcPr>
          <w:p w14:paraId="70ED0EDA" w14:textId="32907532" w:rsidR="003820CE" w:rsidRDefault="00C43BD8" w:rsidP="006C6B83">
            <w:pPr>
              <w:rPr>
                <w:rFonts w:ascii="Karla" w:hAnsi="Karla"/>
              </w:rPr>
            </w:pPr>
            <w:r>
              <w:rPr>
                <w:rFonts w:ascii="Karla" w:hAnsi="Karla"/>
              </w:rPr>
              <w:t xml:space="preserve">E3. Worker Voice/Engagement: If no, are the members of the partnership </w:t>
            </w:r>
            <w:r w:rsidR="00337BDA">
              <w:rPr>
                <w:rFonts w:ascii="Karla" w:hAnsi="Karla"/>
              </w:rPr>
              <w:t>(</w:t>
            </w:r>
            <w:r>
              <w:rPr>
                <w:rFonts w:ascii="Karla" w:hAnsi="Karla"/>
              </w:rPr>
              <w:t xml:space="preserve">including </w:t>
            </w:r>
            <w:r w:rsidR="00337BDA">
              <w:rPr>
                <w:rFonts w:ascii="Karla" w:hAnsi="Karla"/>
              </w:rPr>
              <w:t>the employer partners)</w:t>
            </w:r>
            <w:r w:rsidR="00BC26AE">
              <w:rPr>
                <w:rFonts w:ascii="Karla" w:hAnsi="Karla"/>
              </w:rPr>
              <w:t xml:space="preserve"> planning to engage in this discussion during the grant period? Is this commitment reflected in </w:t>
            </w:r>
            <w:r w:rsidR="00DC297B">
              <w:rPr>
                <w:rFonts w:ascii="Karla" w:hAnsi="Karla"/>
              </w:rPr>
              <w:t>your partnership</w:t>
            </w:r>
            <w:r w:rsidR="00BC26AE">
              <w:rPr>
                <w:rFonts w:ascii="Karla" w:hAnsi="Karla"/>
              </w:rPr>
              <w:t xml:space="preserve"> MOA</w:t>
            </w:r>
            <w:r w:rsidR="00DC297B">
              <w:rPr>
                <w:rFonts w:ascii="Karla" w:hAnsi="Karla"/>
              </w:rPr>
              <w:t>/Letters of Commitment</w:t>
            </w:r>
            <w:r w:rsidR="00BC26AE">
              <w:rPr>
                <w:rFonts w:ascii="Karla" w:hAnsi="Karla"/>
              </w:rPr>
              <w:t>?</w:t>
            </w:r>
          </w:p>
        </w:tc>
      </w:tr>
      <w:tr w:rsidR="005545E8" w14:paraId="7A59A935" w14:textId="77777777" w:rsidTr="007A5495">
        <w:trPr>
          <w:trHeight w:val="998"/>
        </w:trPr>
        <w:tc>
          <w:tcPr>
            <w:tcW w:w="5000" w:type="pct"/>
          </w:tcPr>
          <w:p w14:paraId="629D7659" w14:textId="77777777" w:rsidR="005545E8" w:rsidRDefault="005545E8" w:rsidP="006C6B83">
            <w:pPr>
              <w:rPr>
                <w:rFonts w:ascii="Karla" w:hAnsi="Karla"/>
              </w:rPr>
            </w:pPr>
          </w:p>
          <w:p w14:paraId="64B6B43E" w14:textId="77777777" w:rsidR="00E45720" w:rsidRDefault="00E45720" w:rsidP="006C6B83">
            <w:pPr>
              <w:rPr>
                <w:rFonts w:ascii="Karla" w:hAnsi="Karla"/>
              </w:rPr>
            </w:pPr>
          </w:p>
          <w:p w14:paraId="6B978631" w14:textId="77777777" w:rsidR="00E45720" w:rsidRDefault="00E45720" w:rsidP="006C6B83">
            <w:pPr>
              <w:rPr>
                <w:rFonts w:ascii="Karla" w:hAnsi="Karla"/>
              </w:rPr>
            </w:pPr>
          </w:p>
          <w:p w14:paraId="15BC7824" w14:textId="3E8ABD93" w:rsidR="00E45720" w:rsidRDefault="00E45720" w:rsidP="006C6B83">
            <w:pPr>
              <w:rPr>
                <w:rFonts w:ascii="Karla" w:hAnsi="Karla"/>
              </w:rPr>
            </w:pPr>
          </w:p>
        </w:tc>
      </w:tr>
      <w:tr w:rsidR="00BB6121" w14:paraId="4AFDDF73" w14:textId="77777777" w:rsidTr="001D4396">
        <w:tc>
          <w:tcPr>
            <w:tcW w:w="5000" w:type="pct"/>
            <w:shd w:val="clear" w:color="auto" w:fill="E2EFD9" w:themeFill="accent6" w:themeFillTint="33"/>
          </w:tcPr>
          <w:p w14:paraId="68B03569" w14:textId="43555735" w:rsidR="003820CE" w:rsidRDefault="009657A5" w:rsidP="00E45720">
            <w:pPr>
              <w:rPr>
                <w:rFonts w:ascii="Karla" w:hAnsi="Karla"/>
              </w:rPr>
            </w:pPr>
            <w:r>
              <w:rPr>
                <w:rFonts w:ascii="Karla" w:hAnsi="Karla"/>
              </w:rPr>
              <w:t>F. Other: Please share</w:t>
            </w:r>
            <w:r w:rsidR="00CD3527">
              <w:rPr>
                <w:rFonts w:ascii="Karla" w:hAnsi="Karla"/>
              </w:rPr>
              <w:t>, if</w:t>
            </w:r>
            <w:r>
              <w:rPr>
                <w:rFonts w:ascii="Karla" w:hAnsi="Karla"/>
              </w:rPr>
              <w:t xml:space="preserve"> any</w:t>
            </w:r>
            <w:r w:rsidR="00CD3527">
              <w:rPr>
                <w:rFonts w:ascii="Karla" w:hAnsi="Karla"/>
              </w:rPr>
              <w:t>,</w:t>
            </w:r>
            <w:r w:rsidR="00420D4C">
              <w:rPr>
                <w:rFonts w:ascii="Karla" w:hAnsi="Karla"/>
              </w:rPr>
              <w:t xml:space="preserve"> additional</w:t>
            </w:r>
            <w:r>
              <w:rPr>
                <w:rFonts w:ascii="Karla" w:hAnsi="Karla"/>
              </w:rPr>
              <w:t xml:space="preserve"> </w:t>
            </w:r>
            <w:r w:rsidR="007603EC">
              <w:rPr>
                <w:rFonts w:ascii="Karla" w:hAnsi="Karla"/>
              </w:rPr>
              <w:t xml:space="preserve">aspects of </w:t>
            </w:r>
            <w:r w:rsidR="00420D4C">
              <w:rPr>
                <w:rFonts w:ascii="Karla" w:hAnsi="Karla"/>
              </w:rPr>
              <w:t xml:space="preserve">job quality </w:t>
            </w:r>
            <w:r w:rsidR="007603EC">
              <w:rPr>
                <w:rFonts w:ascii="Karla" w:hAnsi="Karla"/>
              </w:rPr>
              <w:t xml:space="preserve">and related activities </w:t>
            </w:r>
            <w:r w:rsidR="00420D4C">
              <w:rPr>
                <w:rFonts w:ascii="Karla" w:hAnsi="Karla"/>
              </w:rPr>
              <w:t xml:space="preserve">that </w:t>
            </w:r>
            <w:r>
              <w:rPr>
                <w:rFonts w:ascii="Karla" w:hAnsi="Karla"/>
              </w:rPr>
              <w:t xml:space="preserve">your partnership plans to </w:t>
            </w:r>
            <w:r w:rsidR="00420D4C">
              <w:rPr>
                <w:rFonts w:ascii="Karla" w:hAnsi="Karla"/>
              </w:rPr>
              <w:t>engage in during the grant period</w:t>
            </w:r>
            <w:r w:rsidR="007F0978">
              <w:rPr>
                <w:rFonts w:ascii="Karla" w:hAnsi="Karla"/>
              </w:rPr>
              <w:t>.</w:t>
            </w:r>
            <w:r w:rsidR="00DC297B">
              <w:rPr>
                <w:rFonts w:ascii="Karla" w:hAnsi="Karla"/>
              </w:rPr>
              <w:t xml:space="preserve"> Is the commitment to carry out these activities reflected in your partnership MOA/Letters of Commitment?</w:t>
            </w:r>
          </w:p>
        </w:tc>
      </w:tr>
      <w:tr w:rsidR="003B09CF" w14:paraId="158FA4F3" w14:textId="77777777" w:rsidTr="003B09CF">
        <w:trPr>
          <w:trHeight w:val="890"/>
        </w:trPr>
        <w:tc>
          <w:tcPr>
            <w:tcW w:w="5000" w:type="pct"/>
            <w:shd w:val="clear" w:color="auto" w:fill="auto"/>
          </w:tcPr>
          <w:p w14:paraId="33BDDB37" w14:textId="77777777" w:rsidR="003B09CF" w:rsidRDefault="003B09CF" w:rsidP="00E45720">
            <w:pPr>
              <w:rPr>
                <w:rFonts w:ascii="Karla" w:hAnsi="Karla"/>
              </w:rPr>
            </w:pPr>
          </w:p>
        </w:tc>
      </w:tr>
    </w:tbl>
    <w:p w14:paraId="1A7D7227" w14:textId="77777777" w:rsidR="00E36B69" w:rsidRPr="0004657A" w:rsidRDefault="00E36B69" w:rsidP="003B09CF">
      <w:pPr>
        <w:rPr>
          <w:rFonts w:ascii="Karla" w:hAnsi="Karla"/>
        </w:rPr>
      </w:pPr>
    </w:p>
    <w:sectPr w:rsidR="00E36B69" w:rsidRPr="0004657A">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elle Fabrizio" w:date="2024-03-07T15:22:00Z" w:initials="JF">
    <w:p w14:paraId="3D433B8C" w14:textId="61FEFBC7" w:rsidR="51B9AE47" w:rsidRDefault="51B9AE47">
      <w:pPr>
        <w:pStyle w:val="CommentText"/>
      </w:pPr>
      <w:r>
        <w:rPr>
          <w:color w:val="2B579A"/>
          <w:shd w:val="clear" w:color="auto" w:fill="E6E6E6"/>
        </w:rPr>
        <w:fldChar w:fldCharType="begin"/>
      </w:r>
      <w:r>
        <w:instrText xml:space="preserve"> HYPERLINK "mailto:ACutler@commcorp.org"</w:instrText>
      </w:r>
      <w:r>
        <w:rPr>
          <w:color w:val="2B579A"/>
          <w:shd w:val="clear" w:color="auto" w:fill="E6E6E6"/>
        </w:rPr>
      </w:r>
      <w:bookmarkStart w:id="5" w:name="_@_1ADA1E72064C498BA744178DD42DDB64Z"/>
      <w:r>
        <w:rPr>
          <w:color w:val="2B579A"/>
          <w:shd w:val="clear" w:color="auto" w:fill="E6E6E6"/>
        </w:rPr>
        <w:fldChar w:fldCharType="separate"/>
      </w:r>
      <w:bookmarkEnd w:id="5"/>
      <w:r w:rsidRPr="51B9AE47">
        <w:rPr>
          <w:rStyle w:val="Mention"/>
          <w:noProof/>
        </w:rPr>
        <w:t>@Adam Cutler</w:t>
      </w:r>
      <w:r>
        <w:rPr>
          <w:color w:val="2B579A"/>
          <w:shd w:val="clear" w:color="auto" w:fill="E6E6E6"/>
        </w:rPr>
        <w:fldChar w:fldCharType="end"/>
      </w:r>
      <w:r>
        <w:t xml:space="preserve"> </w:t>
      </w:r>
      <w:r>
        <w:rPr>
          <w:color w:val="2B579A"/>
          <w:shd w:val="clear" w:color="auto" w:fill="E6E6E6"/>
        </w:rPr>
        <w:fldChar w:fldCharType="begin"/>
      </w:r>
      <w:r>
        <w:instrText xml:space="preserve"> HYPERLINK "mailto:CSinger-riordan@commcorp.org"</w:instrText>
      </w:r>
      <w:r>
        <w:rPr>
          <w:color w:val="2B579A"/>
          <w:shd w:val="clear" w:color="auto" w:fill="E6E6E6"/>
        </w:rPr>
      </w:r>
      <w:bookmarkStart w:id="6" w:name="_@_8DF132F999AE4A0D9D53D870A4E5881BZ"/>
      <w:r>
        <w:rPr>
          <w:color w:val="2B579A"/>
          <w:shd w:val="clear" w:color="auto" w:fill="E6E6E6"/>
        </w:rPr>
        <w:fldChar w:fldCharType="separate"/>
      </w:r>
      <w:bookmarkEnd w:id="6"/>
      <w:r w:rsidRPr="51B9AE47">
        <w:rPr>
          <w:rStyle w:val="Mention"/>
          <w:noProof/>
        </w:rPr>
        <w:t>@Cynthia Singer-Riordan</w:t>
      </w:r>
      <w:r>
        <w:rPr>
          <w:color w:val="2B579A"/>
          <w:shd w:val="clear" w:color="auto" w:fill="E6E6E6"/>
        </w:rPr>
        <w:fldChar w:fldCharType="end"/>
      </w:r>
      <w:r>
        <w:t xml:space="preserve"> </w:t>
      </w:r>
      <w:r>
        <w:rPr>
          <w:color w:val="2B579A"/>
          <w:shd w:val="clear" w:color="auto" w:fill="E6E6E6"/>
        </w:rPr>
        <w:fldChar w:fldCharType="begin"/>
      </w:r>
      <w:r>
        <w:instrText xml:space="preserve"> HYPERLINK "mailto:THeavren@commcorp.org"</w:instrText>
      </w:r>
      <w:r>
        <w:rPr>
          <w:color w:val="2B579A"/>
          <w:shd w:val="clear" w:color="auto" w:fill="E6E6E6"/>
        </w:rPr>
      </w:r>
      <w:bookmarkStart w:id="7" w:name="_@_3A50FB381581454B832AE56220E9CC84Z"/>
      <w:r>
        <w:rPr>
          <w:color w:val="2B579A"/>
          <w:shd w:val="clear" w:color="auto" w:fill="E6E6E6"/>
        </w:rPr>
        <w:fldChar w:fldCharType="separate"/>
      </w:r>
      <w:bookmarkEnd w:id="7"/>
      <w:r w:rsidRPr="51B9AE47">
        <w:rPr>
          <w:rStyle w:val="Mention"/>
          <w:noProof/>
        </w:rPr>
        <w:t>@Thomas Heavren</w:t>
      </w:r>
      <w:r>
        <w:rPr>
          <w:color w:val="2B579A"/>
          <w:shd w:val="clear" w:color="auto" w:fill="E6E6E6"/>
        </w:rPr>
        <w:fldChar w:fldCharType="end"/>
      </w:r>
      <w:r>
        <w:t xml:space="preserve"> Just revisiting these again now that I'm back in app review mode. Can we also add a follow-up asking to declare enrollment, completion, and placement numbers? I've noticed applicants don't usually volunteer this information but it would be really helpful</w:t>
      </w:r>
      <w:r>
        <w:rPr>
          <w:rStyle w:val="CommentReference"/>
        </w:rPr>
        <w:annotationRef/>
      </w:r>
    </w:p>
  </w:comment>
  <w:comment w:id="2" w:author="Cynthia Singer-Riordan" w:date="2024-03-11T16:28:00Z" w:initials="CS">
    <w:p w14:paraId="48ED3AA9" w14:textId="37029097" w:rsidR="1107EB67" w:rsidRDefault="1107EB67">
      <w:pPr>
        <w:pStyle w:val="CommentText"/>
      </w:pPr>
      <w:r>
        <w:t>Sure, this makes sense to me!</w:t>
      </w:r>
      <w:r>
        <w:rPr>
          <w:rStyle w:val="CommentReference"/>
        </w:rPr>
        <w:annotationRef/>
      </w:r>
    </w:p>
  </w:comment>
  <w:comment w:id="3" w:author="Cynthia Singer-Riordan [2]" w:date="2024-03-12T09:22:00Z" w:initials="CS">
    <w:p w14:paraId="57A70C60" w14:textId="0E12B8B6" w:rsidR="00BB2575" w:rsidRDefault="00BB2575" w:rsidP="00BB2575">
      <w:pPr>
        <w:pStyle w:val="CommentText"/>
      </w:pPr>
      <w:r>
        <w:rPr>
          <w:rStyle w:val="CommentReference"/>
        </w:rPr>
        <w:annotationRef/>
      </w:r>
      <w:r>
        <w:t xml:space="preserve">I just added </w:t>
      </w:r>
      <w:r>
        <w:fldChar w:fldCharType="begin"/>
      </w:r>
      <w:r>
        <w:instrText>HYPERLINK "mailto:JFabrizio@commcorp.org"</w:instrText>
      </w:r>
      <w:bookmarkStart w:id="8" w:name="_@_7AEDD81FE33A41B181BCCE7B95F461B8Z"/>
      <w:r>
        <w:fldChar w:fldCharType="separate"/>
      </w:r>
      <w:bookmarkEnd w:id="8"/>
      <w:r w:rsidRPr="00BB2575">
        <w:rPr>
          <w:rStyle w:val="Mention"/>
          <w:noProof/>
        </w:rPr>
        <w:t>@Joelle Fabrizio</w:t>
      </w:r>
      <w:r>
        <w:fldChar w:fldCharType="end"/>
      </w:r>
      <w:r>
        <w:t xml:space="preserve"> and </w:t>
      </w:r>
      <w:r>
        <w:fldChar w:fldCharType="begin"/>
      </w:r>
      <w:r>
        <w:instrText>HYPERLINK "mailto:ACutler@commcorp.org"</w:instrText>
      </w:r>
      <w:bookmarkStart w:id="9" w:name="_@_EF0EAE3424BF41ACBCB0FB22D984245FZ"/>
      <w:r>
        <w:fldChar w:fldCharType="separate"/>
      </w:r>
      <w:bookmarkEnd w:id="9"/>
      <w:r w:rsidRPr="00BB2575">
        <w:rPr>
          <w:rStyle w:val="Mention"/>
          <w:noProof/>
        </w:rPr>
        <w:t>@Adam Cutler</w:t>
      </w:r>
      <w:r>
        <w:fldChar w:fldCharType="end"/>
      </w:r>
      <w:r>
        <w:t xml:space="preserve"> </w:t>
      </w:r>
    </w:p>
  </w:comment>
  <w:comment w:id="4" w:author="Joelle Fabrizio" w:date="2024-03-12T16:02:00Z" w:initials="JF">
    <w:p w14:paraId="0CAFE8B7" w14:textId="70AE2A36" w:rsidR="1B6E18F6" w:rsidRDefault="1B6E18F6">
      <w:pPr>
        <w:pStyle w:val="CommentText"/>
      </w:pPr>
      <w:r>
        <w:t xml:space="preserve">Thank you, </w:t>
      </w:r>
      <w:r>
        <w:fldChar w:fldCharType="begin"/>
      </w:r>
      <w:r>
        <w:instrText xml:space="preserve"> HYPERLINK "mailto:CSinger-riordan@commcorp.org"</w:instrText>
      </w:r>
      <w:bookmarkStart w:id="10" w:name="_@_D5302C3A3CC74B7EB4896888F04A9834Z"/>
      <w:r>
        <w:fldChar w:fldCharType="separate"/>
      </w:r>
      <w:bookmarkEnd w:id="10"/>
      <w:r w:rsidRPr="1B6E18F6">
        <w:rPr>
          <w:rStyle w:val="Mention"/>
          <w:noProof/>
        </w:rPr>
        <w:t>@Cynthia Singer-Riordan</w:t>
      </w:r>
      <w:r>
        <w:fldChar w:fldCharType="end"/>
      </w:r>
      <w:r>
        <w:t xml:space="preserve"> !</w:t>
      </w:r>
      <w:r>
        <w:rPr>
          <w:rStyle w:val="CommentReference"/>
        </w:rPr>
        <w:annotationRef/>
      </w:r>
    </w:p>
  </w:comment>
  <w:comment w:id="32" w:author="Joelle Fabrizio" w:date="2024-01-11T19:11:00Z" w:initials="JF">
    <w:p w14:paraId="33847C39" w14:textId="2CDE9479" w:rsidR="00B96012" w:rsidRDefault="00C53731" w:rsidP="00B96012">
      <w:pPr>
        <w:pStyle w:val="CommentText"/>
      </w:pPr>
      <w:r>
        <w:rPr>
          <w:rStyle w:val="CommentReference"/>
        </w:rPr>
        <w:annotationRef/>
      </w:r>
      <w:r w:rsidR="00B96012">
        <w:t>Still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433B8C" w15:done="0"/>
  <w15:commentEx w15:paraId="48ED3AA9" w15:paraIdParent="3D433B8C" w15:done="0"/>
  <w15:commentEx w15:paraId="57A70C60" w15:paraIdParent="3D433B8C" w15:done="0"/>
  <w15:commentEx w15:paraId="0CAFE8B7" w15:paraIdParent="3D433B8C" w15:done="0"/>
  <w15:commentEx w15:paraId="33847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E0B260" w16cex:dateUtc="2024-03-07T20:22:00Z"/>
  <w16cex:commentExtensible w16cex:durableId="002FBC9D" w16cex:dateUtc="2024-03-11T20:28:00Z"/>
  <w16cex:commentExtensible w16cex:durableId="460F7AE4" w16cex:dateUtc="2024-03-12T13:22:00Z"/>
  <w16cex:commentExtensible w16cex:durableId="7FF0B7BA" w16cex:dateUtc="2024-03-12T20:02:00Z"/>
  <w16cex:commentExtensible w16cex:durableId="66087B34" w16cex:dateUtc="2024-01-12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33B8C" w16cid:durableId="40E0B260"/>
  <w16cid:commentId w16cid:paraId="48ED3AA9" w16cid:durableId="002FBC9D"/>
  <w16cid:commentId w16cid:paraId="57A70C60" w16cid:durableId="460F7AE4"/>
  <w16cid:commentId w16cid:paraId="0CAFE8B7" w16cid:durableId="7FF0B7BA"/>
  <w16cid:commentId w16cid:paraId="33847C39" w16cid:durableId="66087B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6C03" w14:textId="77777777" w:rsidR="00864689" w:rsidRDefault="00864689" w:rsidP="00DE4DBE">
      <w:pPr>
        <w:spacing w:after="0" w:line="240" w:lineRule="auto"/>
      </w:pPr>
      <w:r>
        <w:separator/>
      </w:r>
    </w:p>
  </w:endnote>
  <w:endnote w:type="continuationSeparator" w:id="0">
    <w:p w14:paraId="533883B0" w14:textId="77777777" w:rsidR="00864689" w:rsidRDefault="00864689" w:rsidP="00DE4DBE">
      <w:pPr>
        <w:spacing w:after="0" w:line="240" w:lineRule="auto"/>
      </w:pPr>
      <w:r>
        <w:continuationSeparator/>
      </w:r>
    </w:p>
  </w:endnote>
  <w:endnote w:type="continuationNotice" w:id="1">
    <w:p w14:paraId="7FF9D9FD" w14:textId="77777777" w:rsidR="003D7AEE" w:rsidRDefault="003D7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la">
    <w:panose1 w:val="00000000000000000000"/>
    <w:charset w:val="4D"/>
    <w:family w:val="swiss"/>
    <w:pitch w:val="variable"/>
    <w:sig w:usb0="A00000E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67EA" w14:textId="77777777" w:rsidR="00864689" w:rsidRDefault="00864689" w:rsidP="00DE4DBE">
      <w:pPr>
        <w:spacing w:after="0" w:line="240" w:lineRule="auto"/>
      </w:pPr>
      <w:r>
        <w:separator/>
      </w:r>
    </w:p>
  </w:footnote>
  <w:footnote w:type="continuationSeparator" w:id="0">
    <w:p w14:paraId="76ED0F0A" w14:textId="77777777" w:rsidR="00864689" w:rsidRDefault="00864689" w:rsidP="00DE4DBE">
      <w:pPr>
        <w:spacing w:after="0" w:line="240" w:lineRule="auto"/>
      </w:pPr>
      <w:r>
        <w:continuationSeparator/>
      </w:r>
    </w:p>
  </w:footnote>
  <w:footnote w:type="continuationNotice" w:id="1">
    <w:p w14:paraId="56291622" w14:textId="77777777" w:rsidR="003D7AEE" w:rsidRDefault="003D7AEE">
      <w:pPr>
        <w:spacing w:after="0" w:line="240" w:lineRule="auto"/>
      </w:pPr>
    </w:p>
  </w:footnote>
  <w:footnote w:id="2">
    <w:p w14:paraId="4C66A252" w14:textId="71B8E9A1" w:rsidR="00C40502" w:rsidRDefault="00C40502">
      <w:pPr>
        <w:pStyle w:val="FootnoteText"/>
      </w:pPr>
      <w:r>
        <w:rPr>
          <w:rStyle w:val="FootnoteReference"/>
        </w:rPr>
        <w:footnoteRef/>
      </w:r>
      <w:r>
        <w:t xml:space="preserve"> </w:t>
      </w:r>
      <w:hyperlink r:id="rId1" w:history="1">
        <w:r>
          <w:rPr>
            <w:rStyle w:val="Hyperlink"/>
          </w:rPr>
          <w:t>Living Wage Calculator - Counties and Metropolitan Statistical Areas in Massachusetts (mit.edu)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34B1" w14:textId="1D275CA3" w:rsidR="006C6B83" w:rsidRDefault="006C6B83">
    <w:pPr>
      <w:pStyle w:val="Header"/>
    </w:pPr>
    <w:r>
      <w:rPr>
        <w:noProof/>
        <w:color w:val="2B579A"/>
        <w:shd w:val="clear" w:color="auto" w:fill="E6E6E6"/>
      </w:rPr>
      <w:drawing>
        <wp:anchor distT="0" distB="0" distL="114300" distR="114300" simplePos="0" relativeHeight="251658240" behindDoc="0" locked="0" layoutInCell="1" allowOverlap="1" wp14:anchorId="0A199C81" wp14:editId="1DDEC814">
          <wp:simplePos x="0" y="0"/>
          <wp:positionH relativeFrom="margin">
            <wp:align>center</wp:align>
          </wp:positionH>
          <wp:positionV relativeFrom="paragraph">
            <wp:posOffset>-160020</wp:posOffset>
          </wp:positionV>
          <wp:extent cx="3254228" cy="422275"/>
          <wp:effectExtent l="0" t="0" r="3810" b="0"/>
          <wp:wrapNone/>
          <wp:docPr id="9" name="Picture 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54228" cy="422275"/>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lle Fabrizio">
    <w15:presenceInfo w15:providerId="AD" w15:userId="S::jfabrizio@commcorp.org::2c6a6596-25ed-4f22-8b40-084afaca3edf"/>
  </w15:person>
  <w15:person w15:author="Cynthia Singer-Riordan">
    <w15:presenceInfo w15:providerId="AD" w15:userId="S::csinger-riordan@commcorp.org::5dc55a5d-43bd-4d56-915f-d9e24251e28b"/>
  </w15:person>
  <w15:person w15:author="Cynthia Singer-Riordan [2]">
    <w15:presenceInfo w15:providerId="AD" w15:userId="S::CSinger-Riordan@commcorp.org::5dc55a5d-43bd-4d56-915f-d9e24251e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7A"/>
    <w:rsid w:val="00005336"/>
    <w:rsid w:val="0001136C"/>
    <w:rsid w:val="00015EA7"/>
    <w:rsid w:val="000164EB"/>
    <w:rsid w:val="000429AB"/>
    <w:rsid w:val="0004657A"/>
    <w:rsid w:val="000709F1"/>
    <w:rsid w:val="00081FF7"/>
    <w:rsid w:val="00084D6A"/>
    <w:rsid w:val="00086844"/>
    <w:rsid w:val="000B17D0"/>
    <w:rsid w:val="000C74E0"/>
    <w:rsid w:val="000E3BC1"/>
    <w:rsid w:val="00115FCA"/>
    <w:rsid w:val="00163270"/>
    <w:rsid w:val="001758C2"/>
    <w:rsid w:val="001968FE"/>
    <w:rsid w:val="001B057A"/>
    <w:rsid w:val="001B2939"/>
    <w:rsid w:val="001B3CD9"/>
    <w:rsid w:val="001B738A"/>
    <w:rsid w:val="001D0A0B"/>
    <w:rsid w:val="001D3E05"/>
    <w:rsid w:val="001D4396"/>
    <w:rsid w:val="001E1B34"/>
    <w:rsid w:val="001F1FB9"/>
    <w:rsid w:val="001F2D4F"/>
    <w:rsid w:val="00206729"/>
    <w:rsid w:val="00233A06"/>
    <w:rsid w:val="00256C1F"/>
    <w:rsid w:val="0029325B"/>
    <w:rsid w:val="002A379F"/>
    <w:rsid w:val="002A5636"/>
    <w:rsid w:val="002C5F53"/>
    <w:rsid w:val="002D24A6"/>
    <w:rsid w:val="002E19AD"/>
    <w:rsid w:val="002E7AFC"/>
    <w:rsid w:val="002F13AF"/>
    <w:rsid w:val="00305245"/>
    <w:rsid w:val="003053A2"/>
    <w:rsid w:val="00313BAB"/>
    <w:rsid w:val="00337BDA"/>
    <w:rsid w:val="00375256"/>
    <w:rsid w:val="00381D66"/>
    <w:rsid w:val="003820CE"/>
    <w:rsid w:val="0038327D"/>
    <w:rsid w:val="00387807"/>
    <w:rsid w:val="003910D1"/>
    <w:rsid w:val="003A2815"/>
    <w:rsid w:val="003A37F7"/>
    <w:rsid w:val="003B09CF"/>
    <w:rsid w:val="003C4877"/>
    <w:rsid w:val="003D7AEE"/>
    <w:rsid w:val="003F1A0D"/>
    <w:rsid w:val="00420D4C"/>
    <w:rsid w:val="00425F2C"/>
    <w:rsid w:val="00431DE3"/>
    <w:rsid w:val="0043213A"/>
    <w:rsid w:val="00442813"/>
    <w:rsid w:val="00442B1B"/>
    <w:rsid w:val="00473A07"/>
    <w:rsid w:val="00480653"/>
    <w:rsid w:val="00484FC3"/>
    <w:rsid w:val="004A2F42"/>
    <w:rsid w:val="004A696B"/>
    <w:rsid w:val="004B3111"/>
    <w:rsid w:val="004B7BBD"/>
    <w:rsid w:val="004C49B6"/>
    <w:rsid w:val="004D4C95"/>
    <w:rsid w:val="00506700"/>
    <w:rsid w:val="005217FF"/>
    <w:rsid w:val="005545E8"/>
    <w:rsid w:val="00593E22"/>
    <w:rsid w:val="005C1806"/>
    <w:rsid w:val="005D5485"/>
    <w:rsid w:val="005E2000"/>
    <w:rsid w:val="005F4AD6"/>
    <w:rsid w:val="00622644"/>
    <w:rsid w:val="00626E08"/>
    <w:rsid w:val="00631463"/>
    <w:rsid w:val="00666BA0"/>
    <w:rsid w:val="00693237"/>
    <w:rsid w:val="006A2BA8"/>
    <w:rsid w:val="006B4489"/>
    <w:rsid w:val="006C6B83"/>
    <w:rsid w:val="006D60EE"/>
    <w:rsid w:val="006E041D"/>
    <w:rsid w:val="006F0C17"/>
    <w:rsid w:val="006F0C40"/>
    <w:rsid w:val="006F71D9"/>
    <w:rsid w:val="007559BA"/>
    <w:rsid w:val="007603EC"/>
    <w:rsid w:val="007667EF"/>
    <w:rsid w:val="007A035B"/>
    <w:rsid w:val="007A5495"/>
    <w:rsid w:val="007C46A3"/>
    <w:rsid w:val="007E403B"/>
    <w:rsid w:val="007F0978"/>
    <w:rsid w:val="008225B3"/>
    <w:rsid w:val="0083140F"/>
    <w:rsid w:val="008473CC"/>
    <w:rsid w:val="00864689"/>
    <w:rsid w:val="00866881"/>
    <w:rsid w:val="00867CF7"/>
    <w:rsid w:val="0087038D"/>
    <w:rsid w:val="00871D91"/>
    <w:rsid w:val="00885DE7"/>
    <w:rsid w:val="00892456"/>
    <w:rsid w:val="008942C9"/>
    <w:rsid w:val="008B517C"/>
    <w:rsid w:val="008C38E6"/>
    <w:rsid w:val="008D79E0"/>
    <w:rsid w:val="008E4C96"/>
    <w:rsid w:val="008E7FAE"/>
    <w:rsid w:val="008F23F5"/>
    <w:rsid w:val="008F46A6"/>
    <w:rsid w:val="009006CD"/>
    <w:rsid w:val="00905DEC"/>
    <w:rsid w:val="00911598"/>
    <w:rsid w:val="00944713"/>
    <w:rsid w:val="009657A5"/>
    <w:rsid w:val="00990C3C"/>
    <w:rsid w:val="009D361F"/>
    <w:rsid w:val="009D4AF9"/>
    <w:rsid w:val="009F7058"/>
    <w:rsid w:val="00A11AD5"/>
    <w:rsid w:val="00A31360"/>
    <w:rsid w:val="00A408BD"/>
    <w:rsid w:val="00A5417C"/>
    <w:rsid w:val="00A72044"/>
    <w:rsid w:val="00A72C84"/>
    <w:rsid w:val="00A9304C"/>
    <w:rsid w:val="00A9725F"/>
    <w:rsid w:val="00AB738D"/>
    <w:rsid w:val="00AD4B30"/>
    <w:rsid w:val="00AD722F"/>
    <w:rsid w:val="00B01F8A"/>
    <w:rsid w:val="00B1423D"/>
    <w:rsid w:val="00B17107"/>
    <w:rsid w:val="00B2694F"/>
    <w:rsid w:val="00B34A3E"/>
    <w:rsid w:val="00B4299B"/>
    <w:rsid w:val="00B83C7A"/>
    <w:rsid w:val="00B908E5"/>
    <w:rsid w:val="00B96012"/>
    <w:rsid w:val="00BB2575"/>
    <w:rsid w:val="00BB3AC5"/>
    <w:rsid w:val="00BB5408"/>
    <w:rsid w:val="00BB6121"/>
    <w:rsid w:val="00BC26AE"/>
    <w:rsid w:val="00BD14EC"/>
    <w:rsid w:val="00BD4098"/>
    <w:rsid w:val="00BE5138"/>
    <w:rsid w:val="00BF5B78"/>
    <w:rsid w:val="00BF7AEE"/>
    <w:rsid w:val="00BF7C30"/>
    <w:rsid w:val="00C01C17"/>
    <w:rsid w:val="00C12126"/>
    <w:rsid w:val="00C34C52"/>
    <w:rsid w:val="00C40502"/>
    <w:rsid w:val="00C43BD8"/>
    <w:rsid w:val="00C470F1"/>
    <w:rsid w:val="00C53731"/>
    <w:rsid w:val="00C547EC"/>
    <w:rsid w:val="00C54A0A"/>
    <w:rsid w:val="00C61BAC"/>
    <w:rsid w:val="00C647F1"/>
    <w:rsid w:val="00CC3CBB"/>
    <w:rsid w:val="00CD3527"/>
    <w:rsid w:val="00D1718F"/>
    <w:rsid w:val="00D25881"/>
    <w:rsid w:val="00D30B09"/>
    <w:rsid w:val="00D55CF9"/>
    <w:rsid w:val="00D605C5"/>
    <w:rsid w:val="00D8721E"/>
    <w:rsid w:val="00D97161"/>
    <w:rsid w:val="00DA512E"/>
    <w:rsid w:val="00DC297B"/>
    <w:rsid w:val="00DE4DBE"/>
    <w:rsid w:val="00E00AF0"/>
    <w:rsid w:val="00E05AF5"/>
    <w:rsid w:val="00E17869"/>
    <w:rsid w:val="00E21021"/>
    <w:rsid w:val="00E35098"/>
    <w:rsid w:val="00E36B69"/>
    <w:rsid w:val="00E45720"/>
    <w:rsid w:val="00E60FF1"/>
    <w:rsid w:val="00E62EC6"/>
    <w:rsid w:val="00E824A5"/>
    <w:rsid w:val="00E92D30"/>
    <w:rsid w:val="00EA0C34"/>
    <w:rsid w:val="00ED26E0"/>
    <w:rsid w:val="00F0479B"/>
    <w:rsid w:val="00F05A06"/>
    <w:rsid w:val="00F23622"/>
    <w:rsid w:val="00F35D25"/>
    <w:rsid w:val="00F4317D"/>
    <w:rsid w:val="00F55030"/>
    <w:rsid w:val="00F619BB"/>
    <w:rsid w:val="00F7076A"/>
    <w:rsid w:val="00F91557"/>
    <w:rsid w:val="00FA27E7"/>
    <w:rsid w:val="00FA47FA"/>
    <w:rsid w:val="00FD37B7"/>
    <w:rsid w:val="00FE7E82"/>
    <w:rsid w:val="026ED1A0"/>
    <w:rsid w:val="09785CCC"/>
    <w:rsid w:val="0E9BAADE"/>
    <w:rsid w:val="1107EB67"/>
    <w:rsid w:val="13F0B7B2"/>
    <w:rsid w:val="1B6E18F6"/>
    <w:rsid w:val="254BAFCE"/>
    <w:rsid w:val="25ABCDD3"/>
    <w:rsid w:val="2A7F3EF6"/>
    <w:rsid w:val="38A161E0"/>
    <w:rsid w:val="40436E79"/>
    <w:rsid w:val="4ADE13B2"/>
    <w:rsid w:val="5122687B"/>
    <w:rsid w:val="51B9AE47"/>
    <w:rsid w:val="56E1F18C"/>
    <w:rsid w:val="64679498"/>
    <w:rsid w:val="652645AC"/>
    <w:rsid w:val="67DAA80A"/>
    <w:rsid w:val="682DB2A2"/>
    <w:rsid w:val="7108585A"/>
    <w:rsid w:val="79E58F87"/>
    <w:rsid w:val="7B7B38A3"/>
    <w:rsid w:val="7C90B7CD"/>
    <w:rsid w:val="7D9ED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5031"/>
  <w15:chartTrackingRefBased/>
  <w15:docId w15:val="{35E769E2-1238-4A43-9DD4-B9C51C8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4A0A"/>
    <w:rPr>
      <w:color w:val="808080"/>
    </w:rPr>
  </w:style>
  <w:style w:type="paragraph" w:styleId="Header">
    <w:name w:val="header"/>
    <w:basedOn w:val="Normal"/>
    <w:link w:val="HeaderChar"/>
    <w:uiPriority w:val="99"/>
    <w:unhideWhenUsed/>
    <w:rsid w:val="00DE4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DBE"/>
  </w:style>
  <w:style w:type="paragraph" w:styleId="Footer">
    <w:name w:val="footer"/>
    <w:basedOn w:val="Normal"/>
    <w:link w:val="FooterChar"/>
    <w:uiPriority w:val="99"/>
    <w:unhideWhenUsed/>
    <w:rsid w:val="00DE4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DBE"/>
  </w:style>
  <w:style w:type="paragraph" w:styleId="Revision">
    <w:name w:val="Revision"/>
    <w:hidden/>
    <w:uiPriority w:val="99"/>
    <w:semiHidden/>
    <w:rsid w:val="007E403B"/>
    <w:pPr>
      <w:spacing w:after="0" w:line="240" w:lineRule="auto"/>
    </w:pPr>
  </w:style>
  <w:style w:type="paragraph" w:styleId="FootnoteText">
    <w:name w:val="footnote text"/>
    <w:basedOn w:val="Normal"/>
    <w:link w:val="FootnoteTextChar"/>
    <w:uiPriority w:val="99"/>
    <w:semiHidden/>
    <w:unhideWhenUsed/>
    <w:rsid w:val="00C405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502"/>
    <w:rPr>
      <w:sz w:val="20"/>
      <w:szCs w:val="20"/>
    </w:rPr>
  </w:style>
  <w:style w:type="character" w:styleId="FootnoteReference">
    <w:name w:val="footnote reference"/>
    <w:basedOn w:val="DefaultParagraphFont"/>
    <w:uiPriority w:val="99"/>
    <w:semiHidden/>
    <w:unhideWhenUsed/>
    <w:rsid w:val="00C40502"/>
    <w:rPr>
      <w:vertAlign w:val="superscript"/>
    </w:rPr>
  </w:style>
  <w:style w:type="character" w:styleId="Hyperlink">
    <w:name w:val="Hyperlink"/>
    <w:basedOn w:val="DefaultParagraphFont"/>
    <w:uiPriority w:val="99"/>
    <w:semiHidden/>
    <w:unhideWhenUsed/>
    <w:rsid w:val="00C40502"/>
    <w:rPr>
      <w:color w:val="0000FF"/>
      <w:u w:val="single"/>
    </w:rPr>
  </w:style>
  <w:style w:type="character" w:styleId="CommentReference">
    <w:name w:val="annotation reference"/>
    <w:basedOn w:val="DefaultParagraphFont"/>
    <w:uiPriority w:val="99"/>
    <w:semiHidden/>
    <w:unhideWhenUsed/>
    <w:rsid w:val="007603EC"/>
    <w:rPr>
      <w:sz w:val="16"/>
      <w:szCs w:val="16"/>
    </w:rPr>
  </w:style>
  <w:style w:type="paragraph" w:styleId="CommentText">
    <w:name w:val="annotation text"/>
    <w:basedOn w:val="Normal"/>
    <w:link w:val="CommentTextChar"/>
    <w:uiPriority w:val="99"/>
    <w:unhideWhenUsed/>
    <w:rsid w:val="007603EC"/>
    <w:pPr>
      <w:spacing w:line="240" w:lineRule="auto"/>
    </w:pPr>
    <w:rPr>
      <w:sz w:val="20"/>
      <w:szCs w:val="20"/>
    </w:rPr>
  </w:style>
  <w:style w:type="character" w:customStyle="1" w:styleId="CommentTextChar">
    <w:name w:val="Comment Text Char"/>
    <w:basedOn w:val="DefaultParagraphFont"/>
    <w:link w:val="CommentText"/>
    <w:uiPriority w:val="99"/>
    <w:rsid w:val="007603EC"/>
    <w:rPr>
      <w:sz w:val="20"/>
      <w:szCs w:val="20"/>
    </w:rPr>
  </w:style>
  <w:style w:type="paragraph" w:styleId="CommentSubject">
    <w:name w:val="annotation subject"/>
    <w:basedOn w:val="CommentText"/>
    <w:next w:val="CommentText"/>
    <w:link w:val="CommentSubjectChar"/>
    <w:uiPriority w:val="99"/>
    <w:semiHidden/>
    <w:unhideWhenUsed/>
    <w:rsid w:val="007603EC"/>
    <w:rPr>
      <w:b/>
      <w:bCs/>
    </w:rPr>
  </w:style>
  <w:style w:type="character" w:customStyle="1" w:styleId="CommentSubjectChar">
    <w:name w:val="Comment Subject Char"/>
    <w:basedOn w:val="CommentTextChar"/>
    <w:link w:val="CommentSubject"/>
    <w:uiPriority w:val="99"/>
    <w:semiHidden/>
    <w:rsid w:val="007603EC"/>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vingwage.mit.edu/states/25/lo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7DCBD834DC024AB04EA53EBA1DBB59" ma:contentTypeVersion="15" ma:contentTypeDescription="Create a new document." ma:contentTypeScope="" ma:versionID="578dd89e3dfa620ed5cfdfb8edec91cf">
  <xsd:schema xmlns:xsd="http://www.w3.org/2001/XMLSchema" xmlns:xs="http://www.w3.org/2001/XMLSchema" xmlns:p="http://schemas.microsoft.com/office/2006/metadata/properties" xmlns:ns2="e10c9c30-1bc9-49da-b326-d75840d41635" xmlns:ns3="0b79ba36-7ba9-45db-995a-a5110d31a65c" targetNamespace="http://schemas.microsoft.com/office/2006/metadata/properties" ma:root="true" ma:fieldsID="d55105a8e73d3ae8c29acd582e1820f5" ns2:_="" ns3:_="">
    <xsd:import namespace="e10c9c30-1bc9-49da-b326-d75840d41635"/>
    <xsd:import namespace="0b79ba36-7ba9-45db-995a-a5110d31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9c30-1bc9-49da-b326-d75840d41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9130f-50f4-4048-a58b-88300126d0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9ba36-7ba9-45db-995a-a5110d31a6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3cb0276-54c6-4713-89f5-59246e96b330}" ma:internalName="TaxCatchAll" ma:showField="CatchAllData" ma:web="0b79ba36-7ba9-45db-995a-a5110d31a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79ba36-7ba9-45db-995a-a5110d31a65c" xsi:nil="true"/>
    <lcf76f155ced4ddcb4097134ff3c332f xmlns="e10c9c30-1bc9-49da-b326-d75840d41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A4AEF-CAFC-4D40-A393-1AC6BAB5ECC9}">
  <ds:schemaRefs>
    <ds:schemaRef ds:uri="http://schemas.microsoft.com/sharepoint/v3/contenttype/forms"/>
  </ds:schemaRefs>
</ds:datastoreItem>
</file>

<file path=customXml/itemProps2.xml><?xml version="1.0" encoding="utf-8"?>
<ds:datastoreItem xmlns:ds="http://schemas.openxmlformats.org/officeDocument/2006/customXml" ds:itemID="{703F95E6-C2E0-4BE2-A1C5-21E2C3389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9c30-1bc9-49da-b326-d75840d41635"/>
    <ds:schemaRef ds:uri="0b79ba36-7ba9-45db-995a-a5110d31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D1127-144E-4382-A134-BD2EC8999B74}">
  <ds:schemaRefs>
    <ds:schemaRef ds:uri="http://purl.org/dc/dcmitype/"/>
    <ds:schemaRef ds:uri="http://www.w3.org/XML/1998/namespace"/>
    <ds:schemaRef ds:uri="http://purl.org/dc/elements/1.1/"/>
    <ds:schemaRef ds:uri="0b79ba36-7ba9-45db-995a-a5110d31a65c"/>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10c9c30-1bc9-49da-b326-d75840d416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2160</Words>
  <Characters>12318</Characters>
  <Application>Microsoft Office Word</Application>
  <DocSecurity>4</DocSecurity>
  <Lines>102</Lines>
  <Paragraphs>28</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Cummings</dc:creator>
  <cp:keywords/>
  <dc:description/>
  <cp:lastModifiedBy>Lucila Santana</cp:lastModifiedBy>
  <cp:revision>2</cp:revision>
  <dcterms:created xsi:type="dcterms:W3CDTF">2024-03-26T17:15:00Z</dcterms:created>
  <dcterms:modified xsi:type="dcterms:W3CDTF">2024-03-26T17:15:00Z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0x010100AE7DCBD834DC024AB04EA53EBA1DBB59</vt:lpwstr>
  </property>
  <property fmtid="{D5CDD505-2E9C-101B-9397-08002B2CF9AE}" pid="3" name="MediaServiceImageTags">
    <vt:lpwstr/>
  </property>
</Properties>
</file>