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4D24D" w14:textId="77777777" w:rsidR="00BB5951" w:rsidRDefault="00BB5951">
      <w:pPr>
        <w:pStyle w:val="BodyText"/>
        <w:rPr>
          <w:rFonts w:ascii="Times New Roman"/>
          <w:sz w:val="20"/>
        </w:rPr>
      </w:pPr>
    </w:p>
    <w:p w14:paraId="5CA4D24E" w14:textId="77777777" w:rsidR="00BB5951" w:rsidRDefault="00BB5951">
      <w:pPr>
        <w:pStyle w:val="BodyText"/>
        <w:spacing w:before="3" w:after="1"/>
        <w:rPr>
          <w:rFonts w:ascii="Times New Roman"/>
          <w:sz w:val="14"/>
        </w:rPr>
      </w:pPr>
    </w:p>
    <w:p w14:paraId="5CA4D24F" w14:textId="53F8FCBA" w:rsidR="00BB5951" w:rsidRDefault="00BB5951">
      <w:pPr>
        <w:pStyle w:val="BodyText"/>
        <w:ind w:left="3565"/>
        <w:rPr>
          <w:rFonts w:ascii="Times New Roman"/>
          <w:sz w:val="20"/>
        </w:rPr>
      </w:pPr>
    </w:p>
    <w:p w14:paraId="5CA4D250" w14:textId="3116398C" w:rsidR="00BB5951" w:rsidRDefault="00F53E69" w:rsidP="00F53E69">
      <w:pPr>
        <w:pStyle w:val="BodyText"/>
        <w:spacing w:before="3"/>
        <w:jc w:val="center"/>
        <w:rPr>
          <w:rFonts w:ascii="Times New Roman"/>
          <w:sz w:val="27"/>
        </w:rPr>
      </w:pPr>
      <w:r w:rsidRPr="00F53E69">
        <w:rPr>
          <w:noProof/>
          <w:sz w:val="22"/>
          <w:szCs w:val="22"/>
        </w:rPr>
        <w:drawing>
          <wp:inline distT="0" distB="0" distL="0" distR="0" wp14:anchorId="1325CB66" wp14:editId="2BF8D5AF">
            <wp:extent cx="3839552" cy="752475"/>
            <wp:effectExtent l="0" t="0" r="8890" b="0"/>
            <wp:docPr id="6" name="Picture 13" descr="A screenshot of a video game&#10;&#10;Description automatically generated with medium confidenc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3" descr="A screenshot of a video game&#10;&#10;Description automatically generated with medium confidence">
                      <a:hlinkClick r:id="rId8" tgtFrame="&quot;_blank&quo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4777" cy="757419"/>
                    </a:xfrm>
                    <a:prstGeom prst="rect">
                      <a:avLst/>
                    </a:prstGeom>
                    <a:noFill/>
                    <a:ln>
                      <a:noFill/>
                    </a:ln>
                  </pic:spPr>
                </pic:pic>
              </a:graphicData>
            </a:graphic>
          </wp:inline>
        </w:drawing>
      </w:r>
    </w:p>
    <w:p w14:paraId="5CA4D251" w14:textId="77777777" w:rsidR="00BB5951" w:rsidRDefault="00BB5951">
      <w:pPr>
        <w:pStyle w:val="BodyText"/>
        <w:rPr>
          <w:rFonts w:ascii="Times New Roman"/>
          <w:sz w:val="20"/>
        </w:rPr>
      </w:pPr>
    </w:p>
    <w:p w14:paraId="5CA4D252" w14:textId="77777777" w:rsidR="00BB5951" w:rsidRDefault="00BB5951">
      <w:pPr>
        <w:pStyle w:val="BodyText"/>
        <w:spacing w:before="1"/>
        <w:rPr>
          <w:rFonts w:ascii="Times New Roman"/>
          <w:sz w:val="29"/>
        </w:rPr>
      </w:pPr>
    </w:p>
    <w:p w14:paraId="5C9E1EA5" w14:textId="77777777" w:rsidR="00B136D8" w:rsidRDefault="00B136D8">
      <w:pPr>
        <w:pStyle w:val="Title"/>
        <w:rPr>
          <w:rFonts w:ascii="Karla" w:hAnsi="Karla"/>
        </w:rPr>
      </w:pPr>
    </w:p>
    <w:p w14:paraId="612B481F" w14:textId="77777777" w:rsidR="00B136D8" w:rsidRDefault="00B136D8">
      <w:pPr>
        <w:pStyle w:val="Title"/>
        <w:rPr>
          <w:rFonts w:ascii="Karla" w:hAnsi="Karla"/>
        </w:rPr>
      </w:pPr>
    </w:p>
    <w:p w14:paraId="02188EB9" w14:textId="77777777" w:rsidR="00B136D8" w:rsidRDefault="00B136D8">
      <w:pPr>
        <w:pStyle w:val="Title"/>
        <w:rPr>
          <w:rFonts w:ascii="Karla" w:hAnsi="Karla"/>
        </w:rPr>
      </w:pPr>
    </w:p>
    <w:p w14:paraId="5CA4D253" w14:textId="547AB257" w:rsidR="00BB5951" w:rsidRPr="00215450" w:rsidRDefault="00F53E69">
      <w:pPr>
        <w:pStyle w:val="Title"/>
        <w:rPr>
          <w:rFonts w:ascii="Karla" w:hAnsi="Karla"/>
        </w:rPr>
      </w:pPr>
      <w:r w:rsidRPr="00215450">
        <w:rPr>
          <w:rFonts w:ascii="Karla" w:hAnsi="Karla"/>
        </w:rPr>
        <w:t>YouthWorks Participant</w:t>
      </w:r>
      <w:r w:rsidRPr="00215450">
        <w:rPr>
          <w:rFonts w:ascii="Karla" w:hAnsi="Karla"/>
          <w:spacing w:val="-9"/>
        </w:rPr>
        <w:t xml:space="preserve"> </w:t>
      </w:r>
      <w:r w:rsidRPr="00215450">
        <w:rPr>
          <w:rFonts w:ascii="Karla" w:hAnsi="Karla"/>
          <w:spacing w:val="-2"/>
        </w:rPr>
        <w:t>Handbook</w:t>
      </w:r>
    </w:p>
    <w:p w14:paraId="5CA4D254" w14:textId="77777777" w:rsidR="00BB5951" w:rsidRPr="00215450" w:rsidRDefault="00BB5951">
      <w:pPr>
        <w:pStyle w:val="BodyText"/>
        <w:spacing w:before="9"/>
        <w:rPr>
          <w:rFonts w:ascii="Karla" w:hAnsi="Karla"/>
          <w:b/>
          <w:sz w:val="43"/>
        </w:rPr>
      </w:pPr>
    </w:p>
    <w:p w14:paraId="3D2E0566" w14:textId="32936EC9" w:rsidR="00BB5951" w:rsidRPr="00B136D8" w:rsidRDefault="00D148F8" w:rsidP="00C45604">
      <w:pPr>
        <w:pStyle w:val="Heading2"/>
        <w:ind w:left="1600" w:right="2236"/>
        <w:jc w:val="center"/>
        <w:rPr>
          <w:rFonts w:ascii="Karla" w:hAnsi="Karla"/>
          <w:sz w:val="24"/>
          <w:szCs w:val="24"/>
        </w:rPr>
      </w:pPr>
      <w:bookmarkStart w:id="0" w:name="_Toc123825780"/>
      <w:bookmarkStart w:id="1" w:name="_Toc116653327"/>
      <w:bookmarkStart w:id="2" w:name="_Toc116915570"/>
      <w:bookmarkStart w:id="3" w:name="_Toc116917908"/>
      <w:r w:rsidRPr="00B136D8">
        <w:rPr>
          <w:rFonts w:ascii="Karla" w:hAnsi="Karla"/>
          <w:sz w:val="24"/>
          <w:szCs w:val="24"/>
        </w:rPr>
        <w:t xml:space="preserve">This handbook is for the use of </w:t>
      </w:r>
      <w:r w:rsidR="00F53E69" w:rsidRPr="00B136D8">
        <w:rPr>
          <w:rFonts w:ascii="Karla" w:hAnsi="Karla"/>
          <w:sz w:val="24"/>
          <w:szCs w:val="24"/>
        </w:rPr>
        <w:t>YouthWorks participants</w:t>
      </w:r>
      <w:r w:rsidRPr="00B136D8">
        <w:rPr>
          <w:rFonts w:ascii="Karla" w:hAnsi="Karla"/>
          <w:sz w:val="24"/>
          <w:szCs w:val="24"/>
        </w:rPr>
        <w:t>.</w:t>
      </w:r>
      <w:r w:rsidR="00F53E69" w:rsidRPr="00B136D8">
        <w:rPr>
          <w:rFonts w:ascii="Karla" w:hAnsi="Karla"/>
          <w:sz w:val="24"/>
          <w:szCs w:val="24"/>
        </w:rPr>
        <w:t xml:space="preserve"> </w:t>
      </w:r>
      <w:r w:rsidRPr="00B136D8">
        <w:rPr>
          <w:rFonts w:ascii="Karla" w:hAnsi="Karla"/>
          <w:sz w:val="24"/>
          <w:szCs w:val="24"/>
        </w:rPr>
        <w:t>Key</w:t>
      </w:r>
      <w:r w:rsidRPr="00B136D8">
        <w:rPr>
          <w:rFonts w:ascii="Karla" w:hAnsi="Karla"/>
          <w:spacing w:val="-9"/>
          <w:sz w:val="24"/>
          <w:szCs w:val="24"/>
        </w:rPr>
        <w:t xml:space="preserve"> </w:t>
      </w:r>
      <w:r w:rsidRPr="00B136D8">
        <w:rPr>
          <w:rFonts w:ascii="Karla" w:hAnsi="Karla"/>
          <w:sz w:val="24"/>
          <w:szCs w:val="24"/>
        </w:rPr>
        <w:t>elements</w:t>
      </w:r>
      <w:r w:rsidRPr="00B136D8">
        <w:rPr>
          <w:rFonts w:ascii="Karla" w:hAnsi="Karla"/>
          <w:spacing w:val="-9"/>
          <w:sz w:val="24"/>
          <w:szCs w:val="24"/>
        </w:rPr>
        <w:t xml:space="preserve"> </w:t>
      </w:r>
      <w:r w:rsidRPr="00B136D8">
        <w:rPr>
          <w:rFonts w:ascii="Karla" w:hAnsi="Karla"/>
          <w:sz w:val="24"/>
          <w:szCs w:val="24"/>
        </w:rPr>
        <w:t>of</w:t>
      </w:r>
      <w:r w:rsidRPr="00B136D8">
        <w:rPr>
          <w:rFonts w:ascii="Karla" w:hAnsi="Karla"/>
          <w:spacing w:val="-9"/>
          <w:sz w:val="24"/>
          <w:szCs w:val="24"/>
        </w:rPr>
        <w:t xml:space="preserve"> </w:t>
      </w:r>
      <w:r w:rsidRPr="00B136D8">
        <w:rPr>
          <w:rFonts w:ascii="Karla" w:hAnsi="Karla"/>
          <w:sz w:val="24"/>
          <w:szCs w:val="24"/>
        </w:rPr>
        <w:t xml:space="preserve">the </w:t>
      </w:r>
      <w:r w:rsidR="00F53E69" w:rsidRPr="00B136D8">
        <w:rPr>
          <w:rFonts w:ascii="Karla" w:hAnsi="Karla"/>
          <w:sz w:val="24"/>
          <w:szCs w:val="24"/>
        </w:rPr>
        <w:t>YouthWorks participant handbook include general program information and region-specific details of operation and e</w:t>
      </w:r>
      <w:bookmarkStart w:id="4" w:name="_Hlk116566545"/>
      <w:r w:rsidR="00F53E69" w:rsidRPr="00B136D8">
        <w:rPr>
          <w:rFonts w:ascii="Karla" w:hAnsi="Karla"/>
          <w:sz w:val="24"/>
          <w:szCs w:val="24"/>
        </w:rPr>
        <w:t>xpectations</w:t>
      </w:r>
      <w:bookmarkEnd w:id="4"/>
      <w:r w:rsidRPr="00B136D8">
        <w:rPr>
          <w:rFonts w:ascii="Karla" w:hAnsi="Karla"/>
          <w:sz w:val="24"/>
          <w:szCs w:val="24"/>
        </w:rPr>
        <w:t>.</w:t>
      </w:r>
      <w:bookmarkEnd w:id="0"/>
      <w:r w:rsidRPr="00B136D8">
        <w:rPr>
          <w:rFonts w:ascii="Karla" w:hAnsi="Karla"/>
          <w:sz w:val="24"/>
          <w:szCs w:val="24"/>
        </w:rPr>
        <w:t xml:space="preserve"> </w:t>
      </w:r>
    </w:p>
    <w:p w14:paraId="659FEC1F" w14:textId="021262F8" w:rsidR="00BB5951" w:rsidRPr="00B136D8" w:rsidRDefault="00BB5951" w:rsidP="00C45604">
      <w:pPr>
        <w:pStyle w:val="Heading2"/>
        <w:ind w:left="1600" w:right="2236"/>
        <w:jc w:val="center"/>
        <w:rPr>
          <w:rFonts w:ascii="Karla" w:hAnsi="Karla"/>
          <w:sz w:val="24"/>
          <w:szCs w:val="24"/>
        </w:rPr>
      </w:pPr>
    </w:p>
    <w:p w14:paraId="5CA4D255" w14:textId="4014009C" w:rsidR="00BB5951" w:rsidRPr="00B136D8" w:rsidRDefault="00D148F8" w:rsidP="00C45604">
      <w:pPr>
        <w:pStyle w:val="Heading2"/>
        <w:ind w:left="1600" w:right="2236"/>
        <w:jc w:val="center"/>
        <w:rPr>
          <w:rFonts w:ascii="Karla" w:hAnsi="Karla"/>
          <w:sz w:val="24"/>
          <w:szCs w:val="24"/>
        </w:rPr>
      </w:pPr>
      <w:bookmarkStart w:id="5" w:name="_Toc123825781"/>
      <w:r w:rsidRPr="00B136D8">
        <w:rPr>
          <w:rFonts w:ascii="Karla" w:hAnsi="Karla"/>
          <w:sz w:val="24"/>
          <w:szCs w:val="24"/>
        </w:rPr>
        <w:t xml:space="preserve">This handbook should be seen as a guide and not as a complete document of </w:t>
      </w:r>
      <w:r w:rsidR="002E120B">
        <w:rPr>
          <w:rFonts w:ascii="Karla" w:hAnsi="Karla"/>
          <w:sz w:val="24"/>
          <w:szCs w:val="24"/>
        </w:rPr>
        <w:t xml:space="preserve">all </w:t>
      </w:r>
      <w:r w:rsidRPr="00B136D8">
        <w:rPr>
          <w:rFonts w:ascii="Karla" w:hAnsi="Karla"/>
          <w:sz w:val="24"/>
          <w:szCs w:val="24"/>
        </w:rPr>
        <w:t xml:space="preserve">policies and procedures regarding </w:t>
      </w:r>
      <w:r w:rsidR="00F53E69" w:rsidRPr="00B136D8">
        <w:rPr>
          <w:rFonts w:ascii="Karla" w:hAnsi="Karla"/>
          <w:sz w:val="24"/>
          <w:szCs w:val="24"/>
        </w:rPr>
        <w:t>a participant’s engagement in the program</w:t>
      </w:r>
      <w:r w:rsidRPr="00B136D8">
        <w:rPr>
          <w:rFonts w:ascii="Karla" w:hAnsi="Karla"/>
          <w:sz w:val="24"/>
          <w:szCs w:val="24"/>
        </w:rPr>
        <w:t>.</w:t>
      </w:r>
      <w:bookmarkEnd w:id="1"/>
      <w:bookmarkEnd w:id="2"/>
      <w:bookmarkEnd w:id="3"/>
      <w:bookmarkEnd w:id="5"/>
    </w:p>
    <w:p w14:paraId="5CA4D256" w14:textId="77777777" w:rsidR="00BB5951" w:rsidRPr="00215450" w:rsidRDefault="00BB5951">
      <w:pPr>
        <w:pStyle w:val="BodyText"/>
        <w:spacing w:before="11"/>
        <w:rPr>
          <w:rFonts w:ascii="Karla" w:hAnsi="Karla"/>
          <w:b/>
          <w:sz w:val="31"/>
        </w:rPr>
      </w:pPr>
    </w:p>
    <w:p w14:paraId="67C38642" w14:textId="77777777" w:rsidR="00F53E69" w:rsidRPr="00215450" w:rsidRDefault="00F53E69">
      <w:pPr>
        <w:spacing w:before="26"/>
        <w:ind w:left="2152" w:right="2796"/>
        <w:jc w:val="center"/>
        <w:rPr>
          <w:rFonts w:ascii="Karla" w:hAnsi="Karla"/>
          <w:b/>
          <w:spacing w:val="-4"/>
          <w:sz w:val="36"/>
        </w:rPr>
      </w:pPr>
    </w:p>
    <w:p w14:paraId="21008BC2" w14:textId="32831CC8" w:rsidR="00B136D8" w:rsidRPr="00215450" w:rsidRDefault="00EA1AD5" w:rsidP="00B136D8">
      <w:pPr>
        <w:spacing w:before="26"/>
        <w:ind w:left="2152" w:right="2796"/>
        <w:jc w:val="center"/>
        <w:rPr>
          <w:rFonts w:ascii="Karla" w:hAnsi="Karla"/>
          <w:b/>
          <w:sz w:val="36"/>
        </w:rPr>
      </w:pPr>
      <w:r>
        <w:rPr>
          <w:rFonts w:ascii="Karla" w:hAnsi="Karla"/>
          <w:b/>
          <w:spacing w:val="-18"/>
          <w:sz w:val="36"/>
        </w:rPr>
        <w:t>J</w:t>
      </w:r>
      <w:r w:rsidR="00107951">
        <w:rPr>
          <w:rFonts w:ascii="Karla" w:hAnsi="Karla"/>
          <w:b/>
          <w:spacing w:val="-18"/>
          <w:sz w:val="36"/>
        </w:rPr>
        <w:t>ANUARY</w:t>
      </w:r>
      <w:r w:rsidR="00B136D8" w:rsidRPr="00215450">
        <w:rPr>
          <w:rFonts w:ascii="Karla" w:hAnsi="Karla"/>
          <w:b/>
          <w:spacing w:val="-18"/>
          <w:sz w:val="36"/>
        </w:rPr>
        <w:t xml:space="preserve"> </w:t>
      </w:r>
      <w:r w:rsidR="00B136D8" w:rsidRPr="00215450">
        <w:rPr>
          <w:rFonts w:ascii="Karla" w:hAnsi="Karla"/>
          <w:b/>
          <w:spacing w:val="-4"/>
          <w:sz w:val="36"/>
        </w:rPr>
        <w:t>202</w:t>
      </w:r>
      <w:r w:rsidR="00107951">
        <w:rPr>
          <w:rFonts w:ascii="Karla" w:hAnsi="Karla"/>
          <w:b/>
          <w:spacing w:val="-4"/>
          <w:sz w:val="36"/>
        </w:rPr>
        <w:t>3</w:t>
      </w:r>
    </w:p>
    <w:p w14:paraId="72B89810" w14:textId="2CFE5523" w:rsidR="00B136D8" w:rsidRDefault="00B136D8">
      <w:pPr>
        <w:spacing w:before="26"/>
        <w:ind w:left="2152" w:right="2796"/>
        <w:jc w:val="center"/>
        <w:rPr>
          <w:rFonts w:ascii="Karla" w:hAnsi="Karla"/>
          <w:b/>
          <w:spacing w:val="-18"/>
          <w:sz w:val="36"/>
        </w:rPr>
      </w:pPr>
    </w:p>
    <w:p w14:paraId="7CEDC5D1" w14:textId="13DC1D0E" w:rsidR="00B136D8" w:rsidRDefault="004567DB" w:rsidP="004567DB">
      <w:pPr>
        <w:shd w:val="clear" w:color="auto" w:fill="FFFF00"/>
        <w:spacing w:before="26"/>
        <w:ind w:left="2152" w:right="2796"/>
        <w:jc w:val="center"/>
        <w:rPr>
          <w:rFonts w:ascii="Karla" w:hAnsi="Karla"/>
          <w:sz w:val="24"/>
          <w:szCs w:val="24"/>
        </w:rPr>
      </w:pPr>
      <w:r w:rsidRPr="004567DB">
        <w:rPr>
          <w:rFonts w:ascii="Karla" w:hAnsi="Karla"/>
          <w:sz w:val="24"/>
          <w:szCs w:val="24"/>
          <w:shd w:val="clear" w:color="auto" w:fill="8064A2" w:themeFill="accent4"/>
        </w:rPr>
        <w:t>[option add your logo here]</w:t>
      </w:r>
    </w:p>
    <w:p w14:paraId="5CA4D259" w14:textId="77777777" w:rsidR="00BB5951" w:rsidRPr="00215450" w:rsidRDefault="00BB5951">
      <w:pPr>
        <w:jc w:val="center"/>
        <w:rPr>
          <w:rFonts w:ascii="Karla" w:hAnsi="Karla"/>
          <w:sz w:val="36"/>
        </w:rPr>
        <w:sectPr w:rsidR="00BB5951" w:rsidRPr="00215450">
          <w:footerReference w:type="default" r:id="rId10"/>
          <w:type w:val="continuous"/>
          <w:pgSz w:w="12240" w:h="15840"/>
          <w:pgMar w:top="1820" w:right="560" w:bottom="280" w:left="560" w:header="720" w:footer="720" w:gutter="0"/>
          <w:cols w:space="720"/>
        </w:sectPr>
      </w:pPr>
    </w:p>
    <w:p w14:paraId="56755F50" w14:textId="798EB273" w:rsidR="00D6759C" w:rsidRPr="00483656" w:rsidRDefault="00D6759C" w:rsidP="00D6759C">
      <w:pPr>
        <w:pStyle w:val="Heading2"/>
        <w:ind w:left="0"/>
        <w:jc w:val="center"/>
        <w:rPr>
          <w:rFonts w:ascii="Karla" w:hAnsi="Karla"/>
          <w:sz w:val="24"/>
          <w:szCs w:val="24"/>
        </w:rPr>
      </w:pPr>
      <w:bookmarkStart w:id="6" w:name="_Toc123825784"/>
      <w:bookmarkStart w:id="7" w:name="_Toc123825782"/>
      <w:bookmarkStart w:id="8" w:name="_Hlk116568737"/>
      <w:r w:rsidRPr="00483656">
        <w:rPr>
          <w:rFonts w:ascii="Karla" w:hAnsi="Karla"/>
          <w:sz w:val="24"/>
          <w:szCs w:val="24"/>
        </w:rPr>
        <w:lastRenderedPageBreak/>
        <w:t>Glossary of Terms</w:t>
      </w:r>
      <w:bookmarkEnd w:id="6"/>
    </w:p>
    <w:p w14:paraId="6FD6539B" w14:textId="77777777" w:rsidR="00D6759C" w:rsidRDefault="00D6759C" w:rsidP="00D6759C">
      <w:pPr>
        <w:pStyle w:val="Heading2"/>
        <w:ind w:left="0"/>
        <w:jc w:val="center"/>
        <w:rPr>
          <w:rFonts w:ascii="Karla" w:hAnsi="Karla"/>
        </w:rPr>
      </w:pPr>
    </w:p>
    <w:p w14:paraId="0C524F75" w14:textId="0DE84080" w:rsidR="00D6759C" w:rsidRPr="00D6759C" w:rsidRDefault="00D6759C" w:rsidP="00D6759C">
      <w:pPr>
        <w:pStyle w:val="pf0"/>
        <w:rPr>
          <w:rFonts w:ascii="Karla" w:hAnsi="Karla" w:cs="Arial"/>
          <w:sz w:val="22"/>
          <w:szCs w:val="22"/>
        </w:rPr>
      </w:pPr>
      <w:r w:rsidRPr="00D6759C">
        <w:rPr>
          <w:rStyle w:val="cf01"/>
          <w:rFonts w:ascii="Karla" w:hAnsi="Karla"/>
          <w:color w:val="auto"/>
          <w:sz w:val="22"/>
          <w:szCs w:val="22"/>
        </w:rPr>
        <w:t>Case Manager/Program Coordinator</w:t>
      </w:r>
      <w:r w:rsidR="0019282C">
        <w:rPr>
          <w:rStyle w:val="cf01"/>
          <w:rFonts w:ascii="Karla" w:hAnsi="Karla"/>
          <w:color w:val="auto"/>
          <w:sz w:val="22"/>
          <w:szCs w:val="22"/>
        </w:rPr>
        <w:t xml:space="preserve"> </w:t>
      </w:r>
      <w:r w:rsidR="00390F94">
        <w:rPr>
          <w:rStyle w:val="cf01"/>
          <w:rFonts w:ascii="Karla" w:hAnsi="Karla"/>
          <w:color w:val="auto"/>
          <w:sz w:val="22"/>
          <w:szCs w:val="22"/>
        </w:rPr>
        <w:t>–</w:t>
      </w:r>
      <w:r w:rsidR="0019282C">
        <w:rPr>
          <w:rStyle w:val="cf01"/>
          <w:rFonts w:ascii="Karla" w:hAnsi="Karla"/>
          <w:color w:val="auto"/>
          <w:sz w:val="22"/>
          <w:szCs w:val="22"/>
        </w:rPr>
        <w:t xml:space="preserve"> </w:t>
      </w:r>
      <w:r w:rsidR="00390F94">
        <w:rPr>
          <w:rStyle w:val="cf01"/>
          <w:rFonts w:ascii="Karla" w:hAnsi="Karla"/>
          <w:color w:val="auto"/>
          <w:sz w:val="22"/>
          <w:szCs w:val="22"/>
        </w:rPr>
        <w:t>The local programming person who provides direct support to participants</w:t>
      </w:r>
    </w:p>
    <w:p w14:paraId="4CBEEF94" w14:textId="3F46DC0D" w:rsidR="00D6759C" w:rsidRPr="00D6759C" w:rsidRDefault="00D6759C" w:rsidP="00D6759C">
      <w:pPr>
        <w:pStyle w:val="pf0"/>
        <w:rPr>
          <w:rStyle w:val="cf01"/>
          <w:rFonts w:ascii="Karla" w:hAnsi="Karla"/>
          <w:color w:val="auto"/>
          <w:sz w:val="22"/>
          <w:szCs w:val="22"/>
        </w:rPr>
      </w:pPr>
      <w:r w:rsidRPr="00D6759C">
        <w:rPr>
          <w:rStyle w:val="cf01"/>
          <w:rFonts w:ascii="Karla" w:hAnsi="Karla"/>
          <w:color w:val="auto"/>
          <w:sz w:val="22"/>
          <w:szCs w:val="22"/>
        </w:rPr>
        <w:t>Employer o</w:t>
      </w:r>
      <w:r w:rsidR="00641333">
        <w:rPr>
          <w:rStyle w:val="cf01"/>
          <w:rFonts w:ascii="Karla" w:hAnsi="Karla"/>
          <w:color w:val="auto"/>
          <w:sz w:val="22"/>
          <w:szCs w:val="22"/>
        </w:rPr>
        <w:t>f</w:t>
      </w:r>
      <w:r w:rsidRPr="00D6759C">
        <w:rPr>
          <w:rStyle w:val="cf01"/>
          <w:rFonts w:ascii="Karla" w:hAnsi="Karla"/>
          <w:color w:val="auto"/>
          <w:sz w:val="22"/>
          <w:szCs w:val="22"/>
        </w:rPr>
        <w:t xml:space="preserve"> record </w:t>
      </w:r>
      <w:r w:rsidR="00390F94">
        <w:rPr>
          <w:rStyle w:val="cf01"/>
          <w:rFonts w:ascii="Karla" w:hAnsi="Karla"/>
          <w:color w:val="auto"/>
          <w:sz w:val="22"/>
          <w:szCs w:val="22"/>
        </w:rPr>
        <w:t xml:space="preserve">– The </w:t>
      </w:r>
      <w:r w:rsidR="006C2450">
        <w:rPr>
          <w:rStyle w:val="cf01"/>
          <w:rFonts w:ascii="Karla" w:hAnsi="Karla"/>
          <w:color w:val="auto"/>
          <w:sz w:val="22"/>
          <w:szCs w:val="22"/>
        </w:rPr>
        <w:t>company</w:t>
      </w:r>
      <w:r w:rsidR="008B14E8">
        <w:rPr>
          <w:rStyle w:val="cf01"/>
          <w:rFonts w:ascii="Karla" w:hAnsi="Karla"/>
          <w:color w:val="auto"/>
          <w:sz w:val="22"/>
          <w:szCs w:val="22"/>
        </w:rPr>
        <w:t xml:space="preserve"> that takes on human resources responsibiliti</w:t>
      </w:r>
      <w:r w:rsidR="002707B5">
        <w:rPr>
          <w:rStyle w:val="cf01"/>
          <w:rFonts w:ascii="Karla" w:hAnsi="Karla"/>
          <w:color w:val="auto"/>
          <w:sz w:val="22"/>
          <w:szCs w:val="22"/>
        </w:rPr>
        <w:t xml:space="preserve">es, onboards, pays, and provides support </w:t>
      </w:r>
      <w:r w:rsidR="00906C19">
        <w:rPr>
          <w:rStyle w:val="cf01"/>
          <w:rFonts w:ascii="Karla" w:hAnsi="Karla"/>
          <w:color w:val="auto"/>
          <w:sz w:val="22"/>
          <w:szCs w:val="22"/>
        </w:rPr>
        <w:t>to you, the participant</w:t>
      </w:r>
      <w:r w:rsidR="00390F94">
        <w:rPr>
          <w:rStyle w:val="cf01"/>
          <w:rFonts w:ascii="Karla" w:hAnsi="Karla"/>
          <w:color w:val="auto"/>
          <w:sz w:val="22"/>
          <w:szCs w:val="22"/>
        </w:rPr>
        <w:t xml:space="preserve"> </w:t>
      </w:r>
    </w:p>
    <w:p w14:paraId="53F9E3D2" w14:textId="126D6E2E" w:rsidR="00D6759C" w:rsidRPr="00D6759C" w:rsidRDefault="00D6759C" w:rsidP="00D6759C">
      <w:pPr>
        <w:pStyle w:val="pf0"/>
        <w:rPr>
          <w:rStyle w:val="cf01"/>
          <w:rFonts w:ascii="Karla" w:hAnsi="Karla"/>
          <w:color w:val="auto"/>
          <w:sz w:val="22"/>
          <w:szCs w:val="22"/>
        </w:rPr>
      </w:pPr>
      <w:r w:rsidRPr="00D6759C">
        <w:rPr>
          <w:rStyle w:val="cf01"/>
          <w:rFonts w:ascii="Karla" w:hAnsi="Karla"/>
          <w:color w:val="auto"/>
          <w:sz w:val="22"/>
          <w:szCs w:val="22"/>
        </w:rPr>
        <w:t>Employer/worksite</w:t>
      </w:r>
      <w:r w:rsidR="00906C19">
        <w:rPr>
          <w:rStyle w:val="cf01"/>
          <w:rFonts w:ascii="Karla" w:hAnsi="Karla"/>
          <w:color w:val="auto"/>
          <w:sz w:val="22"/>
          <w:szCs w:val="22"/>
        </w:rPr>
        <w:t xml:space="preserve"> – The business/organization in which </w:t>
      </w:r>
      <w:r w:rsidR="00CE2D70">
        <w:rPr>
          <w:rStyle w:val="cf01"/>
          <w:rFonts w:ascii="Karla" w:hAnsi="Karla"/>
          <w:color w:val="auto"/>
          <w:sz w:val="22"/>
          <w:szCs w:val="22"/>
        </w:rPr>
        <w:t xml:space="preserve">you, the participant, engages in </w:t>
      </w:r>
      <w:r w:rsidR="0049638F">
        <w:rPr>
          <w:rStyle w:val="cf01"/>
          <w:rFonts w:ascii="Karla" w:hAnsi="Karla"/>
          <w:color w:val="auto"/>
          <w:sz w:val="22"/>
          <w:szCs w:val="22"/>
        </w:rPr>
        <w:t xml:space="preserve">the </w:t>
      </w:r>
      <w:r w:rsidR="00260CF9">
        <w:rPr>
          <w:rStyle w:val="cf01"/>
          <w:rFonts w:ascii="Karla" w:hAnsi="Karla"/>
          <w:color w:val="auto"/>
          <w:sz w:val="22"/>
          <w:szCs w:val="22"/>
        </w:rPr>
        <w:t>hands-on</w:t>
      </w:r>
      <w:r w:rsidR="0049638F">
        <w:rPr>
          <w:rStyle w:val="cf01"/>
          <w:rFonts w:ascii="Karla" w:hAnsi="Karla"/>
          <w:color w:val="auto"/>
          <w:sz w:val="22"/>
          <w:szCs w:val="22"/>
        </w:rPr>
        <w:t xml:space="preserve"> experience of programming</w:t>
      </w:r>
    </w:p>
    <w:p w14:paraId="34A5CE13" w14:textId="7178A550" w:rsidR="00D6759C" w:rsidRPr="00D6759C" w:rsidRDefault="00D6759C" w:rsidP="00D6759C">
      <w:pPr>
        <w:pStyle w:val="pf0"/>
        <w:rPr>
          <w:rStyle w:val="cf01"/>
          <w:rFonts w:ascii="Karla" w:hAnsi="Karla"/>
          <w:color w:val="auto"/>
          <w:sz w:val="22"/>
          <w:szCs w:val="22"/>
        </w:rPr>
      </w:pPr>
      <w:r w:rsidRPr="00D6759C">
        <w:rPr>
          <w:rStyle w:val="cf01"/>
          <w:rFonts w:ascii="Karla" w:hAnsi="Karla"/>
          <w:color w:val="auto"/>
          <w:sz w:val="22"/>
          <w:szCs w:val="22"/>
        </w:rPr>
        <w:t>Executive Office of Labor and Workforce Development (EOLWD)</w:t>
      </w:r>
      <w:r w:rsidR="00CD174B">
        <w:rPr>
          <w:rStyle w:val="cf01"/>
          <w:rFonts w:ascii="Karla" w:hAnsi="Karla"/>
          <w:color w:val="auto"/>
          <w:sz w:val="22"/>
          <w:szCs w:val="22"/>
        </w:rPr>
        <w:t xml:space="preserve"> </w:t>
      </w:r>
      <w:r w:rsidR="00ED675D">
        <w:rPr>
          <w:rStyle w:val="cf01"/>
          <w:rFonts w:ascii="Karla" w:hAnsi="Karla"/>
          <w:color w:val="auto"/>
          <w:sz w:val="22"/>
          <w:szCs w:val="22"/>
        </w:rPr>
        <w:t>–</w:t>
      </w:r>
      <w:r w:rsidR="00CD174B">
        <w:rPr>
          <w:rStyle w:val="cf01"/>
          <w:rFonts w:ascii="Karla" w:hAnsi="Karla"/>
          <w:color w:val="auto"/>
          <w:sz w:val="22"/>
          <w:szCs w:val="22"/>
        </w:rPr>
        <w:t xml:space="preserve"> </w:t>
      </w:r>
      <w:r w:rsidR="00ED675D">
        <w:rPr>
          <w:rStyle w:val="cf01"/>
          <w:rFonts w:ascii="Karla" w:hAnsi="Karla"/>
          <w:color w:val="auto"/>
          <w:sz w:val="22"/>
          <w:szCs w:val="22"/>
        </w:rPr>
        <w:t xml:space="preserve">A Cabinet level agency </w:t>
      </w:r>
      <w:r w:rsidR="00641333">
        <w:rPr>
          <w:rStyle w:val="cf01"/>
          <w:rFonts w:ascii="Karla" w:hAnsi="Karla"/>
          <w:color w:val="auto"/>
          <w:sz w:val="22"/>
          <w:szCs w:val="22"/>
        </w:rPr>
        <w:t xml:space="preserve">supporting the work of </w:t>
      </w:r>
      <w:r w:rsidR="00ED675D">
        <w:rPr>
          <w:rStyle w:val="cf01"/>
          <w:rFonts w:ascii="Karla" w:hAnsi="Karla"/>
          <w:color w:val="auto"/>
          <w:sz w:val="22"/>
          <w:szCs w:val="22"/>
        </w:rPr>
        <w:t>the Governor. EOLWD is responsible for enforcing the Common</w:t>
      </w:r>
      <w:r w:rsidR="009A0283">
        <w:rPr>
          <w:rStyle w:val="cf01"/>
          <w:rFonts w:ascii="Karla" w:hAnsi="Karla"/>
          <w:color w:val="auto"/>
          <w:sz w:val="22"/>
          <w:szCs w:val="22"/>
        </w:rPr>
        <w:t>w</w:t>
      </w:r>
      <w:r w:rsidR="00ED675D">
        <w:rPr>
          <w:rStyle w:val="cf01"/>
          <w:rFonts w:ascii="Karla" w:hAnsi="Karla"/>
          <w:color w:val="auto"/>
          <w:sz w:val="22"/>
          <w:szCs w:val="22"/>
        </w:rPr>
        <w:t xml:space="preserve">ealth’s labor </w:t>
      </w:r>
      <w:r w:rsidR="009A0283">
        <w:rPr>
          <w:rStyle w:val="cf01"/>
          <w:rFonts w:ascii="Karla" w:hAnsi="Karla"/>
          <w:color w:val="auto"/>
          <w:sz w:val="22"/>
          <w:szCs w:val="22"/>
        </w:rPr>
        <w:t>law</w:t>
      </w:r>
      <w:r w:rsidR="00641333">
        <w:rPr>
          <w:rStyle w:val="cf01"/>
          <w:rFonts w:ascii="Karla" w:hAnsi="Karla"/>
          <w:color w:val="auto"/>
          <w:sz w:val="22"/>
          <w:szCs w:val="22"/>
        </w:rPr>
        <w:t xml:space="preserve">s </w:t>
      </w:r>
      <w:r w:rsidR="009A0283">
        <w:rPr>
          <w:rStyle w:val="cf01"/>
          <w:rFonts w:ascii="Karla" w:hAnsi="Karla"/>
          <w:color w:val="auto"/>
          <w:sz w:val="22"/>
          <w:szCs w:val="22"/>
        </w:rPr>
        <w:t>and providing workforce training to citizens</w:t>
      </w:r>
      <w:r w:rsidR="00641333">
        <w:rPr>
          <w:rStyle w:val="cf01"/>
          <w:rFonts w:ascii="Karla" w:hAnsi="Karla"/>
          <w:color w:val="auto"/>
          <w:sz w:val="22"/>
          <w:szCs w:val="22"/>
        </w:rPr>
        <w:t xml:space="preserve"> of the Commonwealth of Massachusetts</w:t>
      </w:r>
      <w:r w:rsidR="009A0283">
        <w:rPr>
          <w:rStyle w:val="cf01"/>
          <w:rFonts w:ascii="Karla" w:hAnsi="Karla"/>
          <w:color w:val="auto"/>
          <w:sz w:val="22"/>
          <w:szCs w:val="22"/>
        </w:rPr>
        <w:t>.</w:t>
      </w:r>
    </w:p>
    <w:p w14:paraId="57DF8020" w14:textId="0EAAADE6" w:rsidR="00D6759C" w:rsidRPr="00D6759C" w:rsidRDefault="00D6759C" w:rsidP="00D6759C">
      <w:pPr>
        <w:pStyle w:val="pf0"/>
        <w:rPr>
          <w:rStyle w:val="cf01"/>
          <w:rFonts w:ascii="Karla" w:hAnsi="Karla"/>
          <w:color w:val="auto"/>
          <w:sz w:val="22"/>
          <w:szCs w:val="22"/>
        </w:rPr>
      </w:pPr>
      <w:r w:rsidRPr="00D6759C">
        <w:rPr>
          <w:rStyle w:val="cf01"/>
          <w:rFonts w:ascii="Karla" w:hAnsi="Karla"/>
          <w:color w:val="auto"/>
          <w:sz w:val="22"/>
          <w:szCs w:val="22"/>
        </w:rPr>
        <w:t>Participant</w:t>
      </w:r>
      <w:r w:rsidR="009A0283">
        <w:rPr>
          <w:rStyle w:val="cf01"/>
          <w:rFonts w:ascii="Karla" w:hAnsi="Karla"/>
          <w:color w:val="auto"/>
          <w:sz w:val="22"/>
          <w:szCs w:val="22"/>
        </w:rPr>
        <w:t xml:space="preserve"> </w:t>
      </w:r>
      <w:r w:rsidR="00260CF9">
        <w:rPr>
          <w:rStyle w:val="cf01"/>
          <w:rFonts w:ascii="Karla" w:hAnsi="Karla"/>
          <w:color w:val="auto"/>
          <w:sz w:val="22"/>
          <w:szCs w:val="22"/>
        </w:rPr>
        <w:t>–</w:t>
      </w:r>
      <w:r w:rsidR="009A0283">
        <w:rPr>
          <w:rStyle w:val="cf01"/>
          <w:rFonts w:ascii="Karla" w:hAnsi="Karla"/>
          <w:color w:val="auto"/>
          <w:sz w:val="22"/>
          <w:szCs w:val="22"/>
        </w:rPr>
        <w:t xml:space="preserve"> </w:t>
      </w:r>
      <w:r w:rsidR="00260CF9">
        <w:rPr>
          <w:rStyle w:val="cf01"/>
          <w:rFonts w:ascii="Karla" w:hAnsi="Karla"/>
          <w:color w:val="auto"/>
          <w:sz w:val="22"/>
          <w:szCs w:val="22"/>
        </w:rPr>
        <w:t>An individual enrolled in the YouthWorks program</w:t>
      </w:r>
    </w:p>
    <w:p w14:paraId="34432192" w14:textId="1B26B59B" w:rsidR="00D6759C" w:rsidRPr="00260CF9" w:rsidRDefault="00D6759C" w:rsidP="00D6759C">
      <w:pPr>
        <w:pStyle w:val="pf0"/>
        <w:rPr>
          <w:rStyle w:val="cf01"/>
          <w:rFonts w:ascii="Karla" w:hAnsi="Karla"/>
          <w:color w:val="auto"/>
          <w:sz w:val="22"/>
          <w:szCs w:val="22"/>
        </w:rPr>
      </w:pPr>
      <w:r w:rsidRPr="00D6759C">
        <w:rPr>
          <w:rStyle w:val="cf01"/>
          <w:rFonts w:ascii="Karla" w:hAnsi="Karla"/>
          <w:i/>
          <w:iCs/>
          <w:color w:val="auto"/>
          <w:sz w:val="22"/>
          <w:szCs w:val="22"/>
        </w:rPr>
        <w:t xml:space="preserve">Signal Success </w:t>
      </w:r>
      <w:r w:rsidR="001B030B">
        <w:rPr>
          <w:rStyle w:val="cf01"/>
          <w:rFonts w:ascii="Karla" w:hAnsi="Karla"/>
          <w:color w:val="auto"/>
          <w:sz w:val="22"/>
          <w:szCs w:val="22"/>
        </w:rPr>
        <w:t>–</w:t>
      </w:r>
      <w:r w:rsidR="00260CF9">
        <w:rPr>
          <w:rStyle w:val="cf01"/>
          <w:rFonts w:ascii="Karla" w:hAnsi="Karla"/>
          <w:color w:val="auto"/>
          <w:sz w:val="22"/>
          <w:szCs w:val="22"/>
        </w:rPr>
        <w:t xml:space="preserve"> </w:t>
      </w:r>
      <w:r w:rsidR="001B030B">
        <w:rPr>
          <w:rStyle w:val="cf01"/>
          <w:rFonts w:ascii="Karla" w:hAnsi="Karla"/>
          <w:color w:val="auto"/>
          <w:sz w:val="22"/>
          <w:szCs w:val="22"/>
        </w:rPr>
        <w:t xml:space="preserve">Commonwealth Corporation created curriculum that provides </w:t>
      </w:r>
      <w:r w:rsidR="00A77DED">
        <w:rPr>
          <w:rStyle w:val="cf01"/>
          <w:rFonts w:ascii="Karla" w:hAnsi="Karla"/>
          <w:color w:val="auto"/>
          <w:sz w:val="22"/>
          <w:szCs w:val="22"/>
        </w:rPr>
        <w:t>participants of the program with soft skills</w:t>
      </w:r>
      <w:r w:rsidR="00FB6EA7">
        <w:rPr>
          <w:rStyle w:val="cf01"/>
          <w:rFonts w:ascii="Karla" w:hAnsi="Karla"/>
          <w:color w:val="auto"/>
          <w:sz w:val="22"/>
          <w:szCs w:val="22"/>
        </w:rPr>
        <w:t xml:space="preserve"> such as communication, time management, and self-advocacy</w:t>
      </w:r>
      <w:r w:rsidR="00534B46">
        <w:rPr>
          <w:rStyle w:val="cf01"/>
          <w:rFonts w:ascii="Karla" w:hAnsi="Karla"/>
          <w:color w:val="auto"/>
          <w:sz w:val="22"/>
          <w:szCs w:val="22"/>
        </w:rPr>
        <w:t xml:space="preserve"> </w:t>
      </w:r>
    </w:p>
    <w:p w14:paraId="6752D92A" w14:textId="77777777" w:rsidR="00D6759C" w:rsidRDefault="00D6759C">
      <w:pPr>
        <w:pStyle w:val="Heading1"/>
        <w:spacing w:before="21"/>
        <w:ind w:left="325"/>
        <w:rPr>
          <w:rFonts w:ascii="Karla" w:hAnsi="Karla"/>
          <w:spacing w:val="-2"/>
          <w:sz w:val="24"/>
          <w:szCs w:val="24"/>
          <w:u w:val="none"/>
        </w:rPr>
      </w:pPr>
    </w:p>
    <w:p w14:paraId="7CDDBF0E" w14:textId="77777777" w:rsidR="00D6759C" w:rsidRDefault="00D6759C">
      <w:pPr>
        <w:pStyle w:val="Heading1"/>
        <w:spacing w:before="21"/>
        <w:ind w:left="325"/>
        <w:rPr>
          <w:rFonts w:ascii="Karla" w:hAnsi="Karla"/>
          <w:spacing w:val="-2"/>
          <w:sz w:val="24"/>
          <w:szCs w:val="24"/>
          <w:u w:val="none"/>
        </w:rPr>
      </w:pPr>
    </w:p>
    <w:p w14:paraId="7061DDDE" w14:textId="77777777" w:rsidR="00D6759C" w:rsidRDefault="00D6759C">
      <w:pPr>
        <w:pStyle w:val="Heading1"/>
        <w:spacing w:before="21"/>
        <w:ind w:left="325"/>
        <w:rPr>
          <w:rFonts w:ascii="Karla" w:hAnsi="Karla"/>
          <w:spacing w:val="-2"/>
          <w:sz w:val="24"/>
          <w:szCs w:val="24"/>
          <w:u w:val="none"/>
        </w:rPr>
      </w:pPr>
    </w:p>
    <w:p w14:paraId="34D806C6" w14:textId="77777777" w:rsidR="00D6759C" w:rsidRDefault="00D6759C">
      <w:pPr>
        <w:pStyle w:val="Heading1"/>
        <w:spacing w:before="21"/>
        <w:ind w:left="325"/>
        <w:rPr>
          <w:rFonts w:ascii="Karla" w:hAnsi="Karla"/>
          <w:spacing w:val="-2"/>
          <w:sz w:val="24"/>
          <w:szCs w:val="24"/>
          <w:u w:val="none"/>
        </w:rPr>
      </w:pPr>
    </w:p>
    <w:p w14:paraId="3C8AE811" w14:textId="77777777" w:rsidR="00D6759C" w:rsidRDefault="00D6759C">
      <w:pPr>
        <w:pStyle w:val="Heading1"/>
        <w:spacing w:before="21"/>
        <w:ind w:left="325"/>
        <w:rPr>
          <w:rFonts w:ascii="Karla" w:hAnsi="Karla"/>
          <w:spacing w:val="-2"/>
          <w:sz w:val="24"/>
          <w:szCs w:val="24"/>
          <w:u w:val="none"/>
        </w:rPr>
      </w:pPr>
    </w:p>
    <w:p w14:paraId="6801D709" w14:textId="77777777" w:rsidR="00D6759C" w:rsidRDefault="00D6759C">
      <w:pPr>
        <w:pStyle w:val="Heading1"/>
        <w:spacing w:before="21"/>
        <w:ind w:left="325"/>
        <w:rPr>
          <w:rFonts w:ascii="Karla" w:hAnsi="Karla"/>
          <w:spacing w:val="-2"/>
          <w:sz w:val="24"/>
          <w:szCs w:val="24"/>
          <w:u w:val="none"/>
        </w:rPr>
      </w:pPr>
    </w:p>
    <w:p w14:paraId="7C79317E" w14:textId="77777777" w:rsidR="00D6759C" w:rsidRDefault="00D6759C">
      <w:pPr>
        <w:pStyle w:val="Heading1"/>
        <w:spacing w:before="21"/>
        <w:ind w:left="325"/>
        <w:rPr>
          <w:rFonts w:ascii="Karla" w:hAnsi="Karla"/>
          <w:spacing w:val="-2"/>
          <w:sz w:val="24"/>
          <w:szCs w:val="24"/>
          <w:u w:val="none"/>
        </w:rPr>
      </w:pPr>
    </w:p>
    <w:p w14:paraId="7179617B" w14:textId="77777777" w:rsidR="00D6759C" w:rsidRDefault="00D6759C">
      <w:pPr>
        <w:pStyle w:val="Heading1"/>
        <w:spacing w:before="21"/>
        <w:ind w:left="325"/>
        <w:rPr>
          <w:rFonts w:ascii="Karla" w:hAnsi="Karla"/>
          <w:spacing w:val="-2"/>
          <w:sz w:val="24"/>
          <w:szCs w:val="24"/>
          <w:u w:val="none"/>
        </w:rPr>
      </w:pPr>
    </w:p>
    <w:p w14:paraId="34D7C9A1" w14:textId="77777777" w:rsidR="00D6759C" w:rsidRDefault="00D6759C">
      <w:pPr>
        <w:pStyle w:val="Heading1"/>
        <w:spacing w:before="21"/>
        <w:ind w:left="325"/>
        <w:rPr>
          <w:rFonts w:ascii="Karla" w:hAnsi="Karla"/>
          <w:spacing w:val="-2"/>
          <w:sz w:val="24"/>
          <w:szCs w:val="24"/>
          <w:u w:val="none"/>
        </w:rPr>
      </w:pPr>
    </w:p>
    <w:p w14:paraId="352BD115" w14:textId="77777777" w:rsidR="00D6759C" w:rsidRDefault="00D6759C">
      <w:pPr>
        <w:pStyle w:val="Heading1"/>
        <w:spacing w:before="21"/>
        <w:ind w:left="325"/>
        <w:rPr>
          <w:rFonts w:ascii="Karla" w:hAnsi="Karla"/>
          <w:spacing w:val="-2"/>
          <w:sz w:val="24"/>
          <w:szCs w:val="24"/>
          <w:u w:val="none"/>
        </w:rPr>
      </w:pPr>
    </w:p>
    <w:p w14:paraId="54660CD4" w14:textId="77777777" w:rsidR="00D6759C" w:rsidRDefault="00D6759C">
      <w:pPr>
        <w:pStyle w:val="Heading1"/>
        <w:spacing w:before="21"/>
        <w:ind w:left="325"/>
        <w:rPr>
          <w:rFonts w:ascii="Karla" w:hAnsi="Karla"/>
          <w:spacing w:val="-2"/>
          <w:sz w:val="24"/>
          <w:szCs w:val="24"/>
          <w:u w:val="none"/>
        </w:rPr>
      </w:pPr>
    </w:p>
    <w:p w14:paraId="2BE0520E" w14:textId="77777777" w:rsidR="00D6759C" w:rsidRDefault="00D6759C">
      <w:pPr>
        <w:pStyle w:val="Heading1"/>
        <w:spacing w:before="21"/>
        <w:ind w:left="325"/>
        <w:rPr>
          <w:rFonts w:ascii="Karla" w:hAnsi="Karla"/>
          <w:spacing w:val="-2"/>
          <w:sz w:val="24"/>
          <w:szCs w:val="24"/>
          <w:u w:val="none"/>
        </w:rPr>
      </w:pPr>
    </w:p>
    <w:p w14:paraId="63E17107" w14:textId="77777777" w:rsidR="00D6759C" w:rsidRDefault="00D6759C">
      <w:pPr>
        <w:pStyle w:val="Heading1"/>
        <w:spacing w:before="21"/>
        <w:ind w:left="325"/>
        <w:rPr>
          <w:rFonts w:ascii="Karla" w:hAnsi="Karla"/>
          <w:spacing w:val="-2"/>
          <w:sz w:val="24"/>
          <w:szCs w:val="24"/>
          <w:u w:val="none"/>
        </w:rPr>
      </w:pPr>
    </w:p>
    <w:p w14:paraId="2E8C1C4E" w14:textId="77777777" w:rsidR="00D6759C" w:rsidRDefault="00D6759C">
      <w:pPr>
        <w:pStyle w:val="Heading1"/>
        <w:spacing w:before="21"/>
        <w:ind w:left="325"/>
        <w:rPr>
          <w:rFonts w:ascii="Karla" w:hAnsi="Karla"/>
          <w:spacing w:val="-2"/>
          <w:sz w:val="24"/>
          <w:szCs w:val="24"/>
          <w:u w:val="none"/>
        </w:rPr>
      </w:pPr>
    </w:p>
    <w:p w14:paraId="75141174" w14:textId="77777777" w:rsidR="00D6759C" w:rsidRDefault="00D6759C">
      <w:pPr>
        <w:pStyle w:val="Heading1"/>
        <w:spacing w:before="21"/>
        <w:ind w:left="325"/>
        <w:rPr>
          <w:rFonts w:ascii="Karla" w:hAnsi="Karla"/>
          <w:spacing w:val="-2"/>
          <w:sz w:val="24"/>
          <w:szCs w:val="24"/>
          <w:u w:val="none"/>
        </w:rPr>
      </w:pPr>
    </w:p>
    <w:p w14:paraId="60AB1AFF" w14:textId="77777777" w:rsidR="00D6759C" w:rsidRDefault="00D6759C">
      <w:pPr>
        <w:pStyle w:val="Heading1"/>
        <w:spacing w:before="21"/>
        <w:ind w:left="325"/>
        <w:rPr>
          <w:rFonts w:ascii="Karla" w:hAnsi="Karla"/>
          <w:spacing w:val="-2"/>
          <w:sz w:val="24"/>
          <w:szCs w:val="24"/>
          <w:u w:val="none"/>
        </w:rPr>
      </w:pPr>
    </w:p>
    <w:p w14:paraId="2F647631" w14:textId="77777777" w:rsidR="00D6759C" w:rsidRDefault="00D6759C">
      <w:pPr>
        <w:pStyle w:val="Heading1"/>
        <w:spacing w:before="21"/>
        <w:ind w:left="325"/>
        <w:rPr>
          <w:rFonts w:ascii="Karla" w:hAnsi="Karla"/>
          <w:spacing w:val="-2"/>
          <w:sz w:val="24"/>
          <w:szCs w:val="24"/>
          <w:u w:val="none"/>
        </w:rPr>
      </w:pPr>
    </w:p>
    <w:p w14:paraId="5AAEC489" w14:textId="77777777" w:rsidR="00D6759C" w:rsidRDefault="00D6759C">
      <w:pPr>
        <w:pStyle w:val="Heading1"/>
        <w:spacing w:before="21"/>
        <w:ind w:left="325"/>
        <w:rPr>
          <w:rFonts w:ascii="Karla" w:hAnsi="Karla"/>
          <w:spacing w:val="-2"/>
          <w:sz w:val="24"/>
          <w:szCs w:val="24"/>
          <w:u w:val="none"/>
        </w:rPr>
      </w:pPr>
    </w:p>
    <w:p w14:paraId="61B2E68A" w14:textId="77777777" w:rsidR="00D6759C" w:rsidRDefault="00D6759C">
      <w:pPr>
        <w:pStyle w:val="Heading1"/>
        <w:spacing w:before="21"/>
        <w:ind w:left="325"/>
        <w:rPr>
          <w:rFonts w:ascii="Karla" w:hAnsi="Karla"/>
          <w:spacing w:val="-2"/>
          <w:sz w:val="24"/>
          <w:szCs w:val="24"/>
          <w:u w:val="none"/>
        </w:rPr>
      </w:pPr>
    </w:p>
    <w:p w14:paraId="55B9EB97" w14:textId="77777777" w:rsidR="00D6759C" w:rsidRDefault="00D6759C">
      <w:pPr>
        <w:pStyle w:val="Heading1"/>
        <w:spacing w:before="21"/>
        <w:ind w:left="325"/>
        <w:rPr>
          <w:rFonts w:ascii="Karla" w:hAnsi="Karla"/>
          <w:spacing w:val="-2"/>
          <w:sz w:val="24"/>
          <w:szCs w:val="24"/>
          <w:u w:val="none"/>
        </w:rPr>
      </w:pPr>
    </w:p>
    <w:p w14:paraId="2423365E" w14:textId="77777777" w:rsidR="00D6759C" w:rsidRDefault="00D6759C">
      <w:pPr>
        <w:pStyle w:val="Heading1"/>
        <w:spacing w:before="21"/>
        <w:ind w:left="325"/>
        <w:rPr>
          <w:rFonts w:ascii="Karla" w:hAnsi="Karla"/>
          <w:spacing w:val="-2"/>
          <w:sz w:val="24"/>
          <w:szCs w:val="24"/>
          <w:u w:val="none"/>
        </w:rPr>
      </w:pPr>
    </w:p>
    <w:p w14:paraId="1B8BB980" w14:textId="77777777" w:rsidR="00D6759C" w:rsidRDefault="00D6759C">
      <w:pPr>
        <w:pStyle w:val="Heading1"/>
        <w:spacing w:before="21"/>
        <w:ind w:left="325"/>
        <w:rPr>
          <w:rFonts w:ascii="Karla" w:hAnsi="Karla"/>
          <w:spacing w:val="-2"/>
          <w:sz w:val="24"/>
          <w:szCs w:val="24"/>
          <w:u w:val="none"/>
        </w:rPr>
      </w:pPr>
    </w:p>
    <w:p w14:paraId="00DDC1D7" w14:textId="77777777" w:rsidR="00D6759C" w:rsidRDefault="00D6759C">
      <w:pPr>
        <w:pStyle w:val="Heading1"/>
        <w:spacing w:before="21"/>
        <w:ind w:left="325"/>
        <w:rPr>
          <w:rFonts w:ascii="Karla" w:hAnsi="Karla"/>
          <w:spacing w:val="-2"/>
          <w:sz w:val="24"/>
          <w:szCs w:val="24"/>
          <w:u w:val="none"/>
        </w:rPr>
      </w:pPr>
    </w:p>
    <w:p w14:paraId="0AA245CA" w14:textId="77777777" w:rsidR="00D6759C" w:rsidRDefault="00D6759C">
      <w:pPr>
        <w:pStyle w:val="Heading1"/>
        <w:spacing w:before="21"/>
        <w:ind w:left="325"/>
        <w:rPr>
          <w:rFonts w:ascii="Karla" w:hAnsi="Karla"/>
          <w:spacing w:val="-2"/>
          <w:sz w:val="24"/>
          <w:szCs w:val="24"/>
          <w:u w:val="none"/>
        </w:rPr>
      </w:pPr>
    </w:p>
    <w:p w14:paraId="79CE074B" w14:textId="77777777" w:rsidR="00D6759C" w:rsidRDefault="00D6759C">
      <w:pPr>
        <w:pStyle w:val="Heading1"/>
        <w:spacing w:before="21"/>
        <w:ind w:left="325"/>
        <w:rPr>
          <w:rFonts w:ascii="Karla" w:hAnsi="Karla"/>
          <w:spacing w:val="-2"/>
          <w:sz w:val="24"/>
          <w:szCs w:val="24"/>
          <w:u w:val="none"/>
        </w:rPr>
      </w:pPr>
    </w:p>
    <w:p w14:paraId="00117653" w14:textId="77777777" w:rsidR="00D6759C" w:rsidRDefault="00D6759C">
      <w:pPr>
        <w:pStyle w:val="Heading1"/>
        <w:spacing w:before="21"/>
        <w:ind w:left="325"/>
        <w:rPr>
          <w:rFonts w:ascii="Karla" w:hAnsi="Karla"/>
          <w:spacing w:val="-2"/>
          <w:sz w:val="24"/>
          <w:szCs w:val="24"/>
          <w:u w:val="none"/>
        </w:rPr>
      </w:pPr>
    </w:p>
    <w:p w14:paraId="279A6E34" w14:textId="77777777" w:rsidR="00D6759C" w:rsidRDefault="00D6759C">
      <w:pPr>
        <w:pStyle w:val="Heading1"/>
        <w:spacing w:before="21"/>
        <w:ind w:left="325"/>
        <w:rPr>
          <w:rFonts w:ascii="Karla" w:hAnsi="Karla"/>
          <w:spacing w:val="-2"/>
          <w:sz w:val="24"/>
          <w:szCs w:val="24"/>
          <w:u w:val="none"/>
        </w:rPr>
      </w:pPr>
    </w:p>
    <w:p w14:paraId="407F94F1" w14:textId="77777777" w:rsidR="004470DF" w:rsidRPr="00483656" w:rsidRDefault="004470DF" w:rsidP="004470DF">
      <w:pPr>
        <w:pStyle w:val="Heading2"/>
        <w:spacing w:before="25"/>
        <w:ind w:left="325"/>
        <w:rPr>
          <w:rFonts w:ascii="Karla" w:hAnsi="Karla"/>
          <w:sz w:val="24"/>
          <w:szCs w:val="24"/>
        </w:rPr>
      </w:pPr>
      <w:bookmarkStart w:id="9" w:name="_Toc123825786"/>
      <w:r w:rsidRPr="00483656">
        <w:rPr>
          <w:rFonts w:ascii="Karla" w:hAnsi="Karla"/>
          <w:sz w:val="24"/>
          <w:szCs w:val="24"/>
        </w:rPr>
        <w:lastRenderedPageBreak/>
        <w:t>Very</w:t>
      </w:r>
      <w:r w:rsidRPr="00483656">
        <w:rPr>
          <w:rFonts w:ascii="Karla" w:hAnsi="Karla"/>
          <w:spacing w:val="-15"/>
          <w:sz w:val="24"/>
          <w:szCs w:val="24"/>
        </w:rPr>
        <w:t xml:space="preserve"> </w:t>
      </w:r>
      <w:r w:rsidRPr="00483656">
        <w:rPr>
          <w:rFonts w:ascii="Karla" w:hAnsi="Karla"/>
          <w:sz w:val="24"/>
          <w:szCs w:val="24"/>
        </w:rPr>
        <w:t>Important</w:t>
      </w:r>
      <w:r w:rsidRPr="00483656">
        <w:rPr>
          <w:rFonts w:ascii="Karla" w:hAnsi="Karla"/>
          <w:spacing w:val="-14"/>
          <w:sz w:val="24"/>
          <w:szCs w:val="24"/>
        </w:rPr>
        <w:t xml:space="preserve"> </w:t>
      </w:r>
      <w:r w:rsidRPr="00483656">
        <w:rPr>
          <w:rFonts w:ascii="Karla" w:hAnsi="Karla"/>
          <w:spacing w:val="-2"/>
          <w:sz w:val="24"/>
          <w:szCs w:val="24"/>
        </w:rPr>
        <w:t>Information</w:t>
      </w:r>
      <w:bookmarkEnd w:id="9"/>
    </w:p>
    <w:p w14:paraId="7981ADF9" w14:textId="77777777" w:rsidR="004470DF" w:rsidRPr="00215450" w:rsidRDefault="004470DF" w:rsidP="004470DF">
      <w:pPr>
        <w:pStyle w:val="BodyText"/>
        <w:spacing w:before="8"/>
        <w:rPr>
          <w:rFonts w:ascii="Karla" w:hAnsi="Karla"/>
          <w:b/>
          <w:sz w:val="22"/>
        </w:rPr>
      </w:pPr>
    </w:p>
    <w:p w14:paraId="7EFC3425" w14:textId="62177940" w:rsidR="004470DF" w:rsidRPr="00483656" w:rsidRDefault="004470DF" w:rsidP="004470DF">
      <w:pPr>
        <w:pStyle w:val="BodyText"/>
        <w:ind w:left="325"/>
        <w:rPr>
          <w:rFonts w:ascii="Karla" w:hAnsi="Karla"/>
          <w:sz w:val="22"/>
          <w:szCs w:val="22"/>
        </w:rPr>
      </w:pPr>
      <w:r w:rsidRPr="00483656">
        <w:rPr>
          <w:rFonts w:ascii="Karla" w:hAnsi="Karla"/>
          <w:color w:val="231F20"/>
          <w:sz w:val="22"/>
          <w:szCs w:val="22"/>
        </w:rPr>
        <w:t xml:space="preserve">YouthWorks participants are </w:t>
      </w:r>
      <w:r w:rsidRPr="00483656">
        <w:rPr>
          <w:rFonts w:ascii="Karla" w:hAnsi="Karla"/>
          <w:b/>
          <w:color w:val="231F20"/>
          <w:sz w:val="22"/>
          <w:szCs w:val="22"/>
        </w:rPr>
        <w:t xml:space="preserve">not </w:t>
      </w:r>
      <w:r w:rsidRPr="00483656">
        <w:rPr>
          <w:rFonts w:ascii="Karla" w:hAnsi="Karla"/>
          <w:color w:val="231F20"/>
          <w:sz w:val="22"/>
          <w:szCs w:val="22"/>
        </w:rPr>
        <w:t>employees of Commonwealth Corporation. Because</w:t>
      </w:r>
      <w:r w:rsidRPr="00483656">
        <w:rPr>
          <w:rFonts w:ascii="Karla" w:hAnsi="Karla"/>
          <w:color w:val="231F20"/>
          <w:spacing w:val="-6"/>
          <w:sz w:val="22"/>
          <w:szCs w:val="22"/>
        </w:rPr>
        <w:t xml:space="preserve"> </w:t>
      </w:r>
      <w:r w:rsidRPr="00483656">
        <w:rPr>
          <w:rFonts w:ascii="Karla" w:hAnsi="Karla"/>
          <w:color w:val="231F20"/>
          <w:sz w:val="22"/>
          <w:szCs w:val="22"/>
        </w:rPr>
        <w:t>a participant’s worksite is the employer o</w:t>
      </w:r>
      <w:r w:rsidR="00641333">
        <w:rPr>
          <w:rFonts w:ascii="Karla" w:hAnsi="Karla"/>
          <w:color w:val="231F20"/>
          <w:sz w:val="22"/>
          <w:szCs w:val="22"/>
        </w:rPr>
        <w:t>f</w:t>
      </w:r>
      <w:r w:rsidRPr="00483656">
        <w:rPr>
          <w:rFonts w:ascii="Karla" w:hAnsi="Karla"/>
          <w:color w:val="231F20"/>
          <w:sz w:val="22"/>
          <w:szCs w:val="22"/>
        </w:rPr>
        <w:t xml:space="preserve"> record, their</w:t>
      </w:r>
      <w:r w:rsidRPr="00483656">
        <w:rPr>
          <w:rFonts w:ascii="Karla" w:hAnsi="Karla"/>
          <w:color w:val="231F20"/>
          <w:spacing w:val="-6"/>
          <w:sz w:val="22"/>
          <w:szCs w:val="22"/>
        </w:rPr>
        <w:t xml:space="preserve"> </w:t>
      </w:r>
      <w:r w:rsidRPr="00483656">
        <w:rPr>
          <w:rFonts w:ascii="Karla" w:hAnsi="Karla"/>
          <w:color w:val="231F20"/>
          <w:sz w:val="22"/>
          <w:szCs w:val="22"/>
        </w:rPr>
        <w:t>limited</w:t>
      </w:r>
      <w:r w:rsidRPr="00483656">
        <w:rPr>
          <w:rFonts w:ascii="Karla" w:hAnsi="Karla"/>
          <w:color w:val="231F20"/>
          <w:spacing w:val="-6"/>
          <w:sz w:val="22"/>
          <w:szCs w:val="22"/>
        </w:rPr>
        <w:t xml:space="preserve"> </w:t>
      </w:r>
      <w:r w:rsidRPr="00483656">
        <w:rPr>
          <w:rFonts w:ascii="Karla" w:hAnsi="Karla"/>
          <w:color w:val="231F20"/>
          <w:sz w:val="22"/>
          <w:szCs w:val="22"/>
        </w:rPr>
        <w:t>employment</w:t>
      </w:r>
      <w:r w:rsidRPr="00483656">
        <w:rPr>
          <w:rFonts w:ascii="Karla" w:hAnsi="Karla"/>
          <w:color w:val="231F20"/>
          <w:spacing w:val="-6"/>
          <w:sz w:val="22"/>
          <w:szCs w:val="22"/>
        </w:rPr>
        <w:t xml:space="preserve"> </w:t>
      </w:r>
      <w:r w:rsidRPr="00483656">
        <w:rPr>
          <w:rFonts w:ascii="Karla" w:hAnsi="Karla"/>
          <w:color w:val="231F20"/>
          <w:sz w:val="22"/>
          <w:szCs w:val="22"/>
        </w:rPr>
        <w:t>relationship</w:t>
      </w:r>
      <w:r w:rsidRPr="00483656">
        <w:rPr>
          <w:rFonts w:ascii="Karla" w:hAnsi="Karla"/>
          <w:color w:val="231F20"/>
          <w:spacing w:val="-6"/>
          <w:sz w:val="22"/>
          <w:szCs w:val="22"/>
        </w:rPr>
        <w:t xml:space="preserve"> </w:t>
      </w:r>
      <w:r w:rsidRPr="00483656">
        <w:rPr>
          <w:rFonts w:ascii="Karla" w:hAnsi="Karla"/>
          <w:color w:val="231F20"/>
          <w:sz w:val="22"/>
          <w:szCs w:val="22"/>
        </w:rPr>
        <w:t>is with</w:t>
      </w:r>
      <w:r w:rsidRPr="00483656">
        <w:rPr>
          <w:rFonts w:ascii="Karla" w:hAnsi="Karla"/>
          <w:color w:val="231F20"/>
          <w:spacing w:val="-5"/>
          <w:sz w:val="22"/>
          <w:szCs w:val="22"/>
        </w:rPr>
        <w:t xml:space="preserve"> </w:t>
      </w:r>
      <w:r w:rsidRPr="00483656">
        <w:rPr>
          <w:rFonts w:ascii="Karla" w:hAnsi="Karla"/>
          <w:color w:val="231F20"/>
          <w:sz w:val="22"/>
          <w:szCs w:val="22"/>
        </w:rPr>
        <w:t>that organization,</w:t>
      </w:r>
      <w:r w:rsidRPr="00483656">
        <w:rPr>
          <w:rFonts w:ascii="Karla" w:hAnsi="Karla"/>
          <w:color w:val="231F20"/>
          <w:spacing w:val="-5"/>
          <w:sz w:val="22"/>
          <w:szCs w:val="22"/>
        </w:rPr>
        <w:t xml:space="preserve"> </w:t>
      </w:r>
      <w:r w:rsidRPr="00483656">
        <w:rPr>
          <w:rFonts w:ascii="Karla" w:hAnsi="Karla"/>
          <w:color w:val="231F20"/>
          <w:sz w:val="22"/>
          <w:szCs w:val="22"/>
        </w:rPr>
        <w:t>not</w:t>
      </w:r>
      <w:r w:rsidRPr="00483656">
        <w:rPr>
          <w:rFonts w:ascii="Karla" w:hAnsi="Karla"/>
          <w:color w:val="231F20"/>
          <w:spacing w:val="-5"/>
          <w:sz w:val="22"/>
          <w:szCs w:val="22"/>
        </w:rPr>
        <w:t xml:space="preserve"> </w:t>
      </w:r>
      <w:r w:rsidRPr="00483656">
        <w:rPr>
          <w:rFonts w:ascii="Karla" w:hAnsi="Karla"/>
          <w:color w:val="231F20"/>
          <w:sz w:val="22"/>
          <w:szCs w:val="22"/>
        </w:rPr>
        <w:t>Commonwealth Corporation.</w:t>
      </w:r>
    </w:p>
    <w:p w14:paraId="2C69780A" w14:textId="77777777" w:rsidR="004470DF" w:rsidRPr="00483656" w:rsidRDefault="004470DF" w:rsidP="004470DF">
      <w:pPr>
        <w:pStyle w:val="BodyText"/>
        <w:rPr>
          <w:rFonts w:ascii="Karla" w:hAnsi="Karla"/>
          <w:sz w:val="22"/>
          <w:szCs w:val="22"/>
        </w:rPr>
      </w:pPr>
    </w:p>
    <w:p w14:paraId="652ED034" w14:textId="50BDAC23" w:rsidR="004470DF" w:rsidRPr="00483656" w:rsidRDefault="004470DF" w:rsidP="004470DF">
      <w:pPr>
        <w:pStyle w:val="BodyText"/>
        <w:ind w:left="325" w:right="483"/>
        <w:rPr>
          <w:rFonts w:ascii="Karla" w:hAnsi="Karla"/>
          <w:sz w:val="22"/>
          <w:szCs w:val="22"/>
        </w:rPr>
      </w:pPr>
      <w:r w:rsidRPr="00483656">
        <w:rPr>
          <w:rFonts w:ascii="Karla" w:hAnsi="Karla"/>
          <w:sz w:val="22"/>
          <w:szCs w:val="22"/>
        </w:rPr>
        <w:t>This</w:t>
      </w:r>
      <w:r w:rsidRPr="00483656">
        <w:rPr>
          <w:rFonts w:ascii="Karla" w:hAnsi="Karla"/>
          <w:spacing w:val="-6"/>
          <w:sz w:val="22"/>
          <w:szCs w:val="22"/>
        </w:rPr>
        <w:t xml:space="preserve"> </w:t>
      </w:r>
      <w:r w:rsidRPr="00483656">
        <w:rPr>
          <w:rFonts w:ascii="Karla" w:hAnsi="Karla"/>
          <w:sz w:val="22"/>
          <w:szCs w:val="22"/>
        </w:rPr>
        <w:t>handbook</w:t>
      </w:r>
      <w:r w:rsidRPr="00483656">
        <w:rPr>
          <w:rFonts w:ascii="Karla" w:hAnsi="Karla"/>
          <w:spacing w:val="-6"/>
          <w:sz w:val="22"/>
          <w:szCs w:val="22"/>
        </w:rPr>
        <w:t xml:space="preserve"> </w:t>
      </w:r>
      <w:r w:rsidRPr="00483656">
        <w:rPr>
          <w:rFonts w:ascii="Karla" w:hAnsi="Karla"/>
          <w:sz w:val="22"/>
          <w:szCs w:val="22"/>
        </w:rPr>
        <w:t>reflects</w:t>
      </w:r>
      <w:r w:rsidRPr="00483656">
        <w:rPr>
          <w:rFonts w:ascii="Karla" w:hAnsi="Karla"/>
          <w:spacing w:val="-6"/>
          <w:sz w:val="22"/>
          <w:szCs w:val="22"/>
        </w:rPr>
        <w:t xml:space="preserve"> </w:t>
      </w:r>
      <w:r w:rsidRPr="00483656">
        <w:rPr>
          <w:rFonts w:ascii="Karla" w:hAnsi="Karla"/>
          <w:sz w:val="22"/>
          <w:szCs w:val="22"/>
        </w:rPr>
        <w:t>responses to frequently asked questions with</w:t>
      </w:r>
      <w:r w:rsidRPr="00483656">
        <w:rPr>
          <w:rFonts w:ascii="Karla" w:hAnsi="Karla"/>
          <w:spacing w:val="-6"/>
          <w:sz w:val="22"/>
          <w:szCs w:val="22"/>
        </w:rPr>
        <w:t xml:space="preserve"> </w:t>
      </w:r>
      <w:r w:rsidRPr="00483656">
        <w:rPr>
          <w:rFonts w:ascii="Karla" w:hAnsi="Karla"/>
          <w:sz w:val="22"/>
          <w:szCs w:val="22"/>
        </w:rPr>
        <w:t>relevant</w:t>
      </w:r>
      <w:r w:rsidRPr="00483656">
        <w:rPr>
          <w:rFonts w:ascii="Karla" w:hAnsi="Karla"/>
          <w:spacing w:val="-6"/>
          <w:sz w:val="22"/>
          <w:szCs w:val="22"/>
        </w:rPr>
        <w:t xml:space="preserve"> </w:t>
      </w:r>
      <w:r w:rsidRPr="00483656">
        <w:rPr>
          <w:rFonts w:ascii="Karla" w:hAnsi="Karla"/>
          <w:sz w:val="22"/>
          <w:szCs w:val="22"/>
        </w:rPr>
        <w:t>sections</w:t>
      </w:r>
      <w:r w:rsidRPr="00483656">
        <w:rPr>
          <w:rFonts w:ascii="Karla" w:hAnsi="Karla"/>
          <w:spacing w:val="-6"/>
          <w:sz w:val="22"/>
          <w:szCs w:val="22"/>
        </w:rPr>
        <w:t xml:space="preserve"> that apply to YouthWorks participants across the </w:t>
      </w:r>
      <w:del w:id="10" w:author="Tasia Cerezo" w:date="2023-05-11T15:04:00Z">
        <w:r w:rsidR="00641333" w:rsidDel="00BC45A1">
          <w:rPr>
            <w:rFonts w:ascii="Karla" w:hAnsi="Karla"/>
            <w:spacing w:val="-6"/>
            <w:sz w:val="22"/>
            <w:szCs w:val="22"/>
          </w:rPr>
          <w:delText xml:space="preserve">Commonwealth </w:delText>
        </w:r>
        <w:r w:rsidRPr="00483656" w:rsidDel="00BC45A1">
          <w:rPr>
            <w:rFonts w:ascii="Karla" w:hAnsi="Karla"/>
            <w:spacing w:val="-6"/>
            <w:sz w:val="22"/>
            <w:szCs w:val="22"/>
          </w:rPr>
          <w:delText xml:space="preserve"> </w:delText>
        </w:r>
        <w:r w:rsidR="00641333" w:rsidDel="00BC45A1">
          <w:rPr>
            <w:rFonts w:ascii="Karla" w:hAnsi="Karla"/>
            <w:spacing w:val="-6"/>
            <w:sz w:val="22"/>
            <w:szCs w:val="22"/>
          </w:rPr>
          <w:delText>and</w:delText>
        </w:r>
      </w:del>
      <w:r w:rsidR="00BC45A1">
        <w:rPr>
          <w:rFonts w:ascii="Karla" w:hAnsi="Karla"/>
          <w:spacing w:val="-6"/>
          <w:sz w:val="22"/>
          <w:szCs w:val="22"/>
        </w:rPr>
        <w:t xml:space="preserve">Commonwealth </w:t>
      </w:r>
      <w:r w:rsidR="00BC45A1" w:rsidRPr="00483656">
        <w:rPr>
          <w:rFonts w:ascii="Karla" w:hAnsi="Karla"/>
          <w:spacing w:val="-6"/>
          <w:sz w:val="22"/>
          <w:szCs w:val="22"/>
        </w:rPr>
        <w:t>and</w:t>
      </w:r>
      <w:r w:rsidR="00641333">
        <w:rPr>
          <w:rFonts w:ascii="Karla" w:hAnsi="Karla"/>
          <w:spacing w:val="-6"/>
          <w:sz w:val="22"/>
          <w:szCs w:val="22"/>
        </w:rPr>
        <w:t xml:space="preserve"> </w:t>
      </w:r>
      <w:proofErr w:type="gramStart"/>
      <w:r w:rsidR="00641333">
        <w:rPr>
          <w:rFonts w:ascii="Karla" w:hAnsi="Karla"/>
          <w:spacing w:val="-6"/>
          <w:sz w:val="22"/>
          <w:szCs w:val="22"/>
        </w:rPr>
        <w:t xml:space="preserve">includes </w:t>
      </w:r>
      <w:r w:rsidRPr="00483656">
        <w:rPr>
          <w:rFonts w:ascii="Karla" w:hAnsi="Karla"/>
          <w:spacing w:val="-6"/>
          <w:sz w:val="22"/>
          <w:szCs w:val="22"/>
        </w:rPr>
        <w:t xml:space="preserve"> additional</w:t>
      </w:r>
      <w:proofErr w:type="gramEnd"/>
      <w:r w:rsidRPr="00483656">
        <w:rPr>
          <w:rFonts w:ascii="Karla" w:hAnsi="Karla"/>
          <w:spacing w:val="-6"/>
          <w:sz w:val="22"/>
          <w:szCs w:val="22"/>
        </w:rPr>
        <w:t xml:space="preserve"> information pertinent to the region in which a participant engages. YouthWorks participants </w:t>
      </w:r>
      <w:r w:rsidRPr="00483656">
        <w:rPr>
          <w:rFonts w:ascii="Karla" w:hAnsi="Karla"/>
          <w:sz w:val="22"/>
          <w:szCs w:val="22"/>
        </w:rPr>
        <w:t xml:space="preserve">must familiarize themselves with the member handbook in its entirety. After carefully reading this handbook, please retain it for reference. </w:t>
      </w:r>
    </w:p>
    <w:p w14:paraId="4FF63A0D" w14:textId="77777777" w:rsidR="004470DF" w:rsidRPr="00483656" w:rsidRDefault="004470DF" w:rsidP="004470DF">
      <w:pPr>
        <w:pStyle w:val="BodyText"/>
        <w:ind w:left="325" w:right="483"/>
        <w:rPr>
          <w:rFonts w:ascii="Karla" w:hAnsi="Karla"/>
          <w:sz w:val="22"/>
          <w:szCs w:val="22"/>
        </w:rPr>
      </w:pPr>
    </w:p>
    <w:p w14:paraId="341DD26D" w14:textId="77777777" w:rsidR="004470DF" w:rsidRPr="00483656" w:rsidRDefault="004470DF" w:rsidP="004470DF">
      <w:pPr>
        <w:pStyle w:val="BodyText"/>
        <w:ind w:left="325" w:right="483"/>
        <w:rPr>
          <w:rFonts w:ascii="Karla" w:hAnsi="Karla"/>
          <w:sz w:val="22"/>
          <w:szCs w:val="22"/>
        </w:rPr>
      </w:pPr>
      <w:r w:rsidRPr="00483656">
        <w:rPr>
          <w:rFonts w:ascii="Karla" w:hAnsi="Karla"/>
          <w:sz w:val="22"/>
          <w:szCs w:val="22"/>
        </w:rPr>
        <w:t>Participants should familiarize themselves</w:t>
      </w:r>
      <w:r w:rsidRPr="00483656">
        <w:rPr>
          <w:rFonts w:ascii="Karla" w:hAnsi="Karla"/>
          <w:spacing w:val="-5"/>
          <w:sz w:val="22"/>
          <w:szCs w:val="22"/>
        </w:rPr>
        <w:t xml:space="preserve"> </w:t>
      </w:r>
      <w:r w:rsidRPr="00483656">
        <w:rPr>
          <w:rFonts w:ascii="Karla" w:hAnsi="Karla"/>
          <w:sz w:val="22"/>
          <w:szCs w:val="22"/>
        </w:rPr>
        <w:t>with</w:t>
      </w:r>
      <w:r w:rsidRPr="00483656">
        <w:rPr>
          <w:rFonts w:ascii="Karla" w:hAnsi="Karla"/>
          <w:spacing w:val="-5"/>
          <w:sz w:val="22"/>
          <w:szCs w:val="22"/>
        </w:rPr>
        <w:t xml:space="preserve"> </w:t>
      </w:r>
      <w:r w:rsidRPr="00483656">
        <w:rPr>
          <w:rFonts w:ascii="Karla" w:hAnsi="Karla"/>
          <w:sz w:val="22"/>
          <w:szCs w:val="22"/>
        </w:rPr>
        <w:t>its</w:t>
      </w:r>
      <w:r w:rsidRPr="00483656">
        <w:rPr>
          <w:rFonts w:ascii="Karla" w:hAnsi="Karla"/>
          <w:spacing w:val="-5"/>
          <w:sz w:val="22"/>
          <w:szCs w:val="22"/>
        </w:rPr>
        <w:t xml:space="preserve"> </w:t>
      </w:r>
      <w:r w:rsidRPr="00483656">
        <w:rPr>
          <w:rFonts w:ascii="Karla" w:hAnsi="Karla"/>
          <w:sz w:val="22"/>
          <w:szCs w:val="22"/>
        </w:rPr>
        <w:t>contents</w:t>
      </w:r>
      <w:r w:rsidRPr="00483656">
        <w:rPr>
          <w:rFonts w:ascii="Karla" w:hAnsi="Karla"/>
          <w:spacing w:val="-5"/>
          <w:sz w:val="22"/>
          <w:szCs w:val="22"/>
        </w:rPr>
        <w:t xml:space="preserve"> </w:t>
      </w:r>
      <w:r w:rsidRPr="00483656">
        <w:rPr>
          <w:rFonts w:ascii="Karla" w:hAnsi="Karla"/>
          <w:sz w:val="22"/>
          <w:szCs w:val="22"/>
        </w:rPr>
        <w:t>as</w:t>
      </w:r>
      <w:r w:rsidRPr="00483656">
        <w:rPr>
          <w:rFonts w:ascii="Karla" w:hAnsi="Karla"/>
          <w:spacing w:val="-5"/>
          <w:sz w:val="22"/>
          <w:szCs w:val="22"/>
        </w:rPr>
        <w:t xml:space="preserve"> </w:t>
      </w:r>
      <w:r w:rsidRPr="00483656">
        <w:rPr>
          <w:rFonts w:ascii="Karla" w:hAnsi="Karla"/>
          <w:sz w:val="22"/>
          <w:szCs w:val="22"/>
        </w:rPr>
        <w:t>soon</w:t>
      </w:r>
      <w:r w:rsidRPr="00483656">
        <w:rPr>
          <w:rFonts w:ascii="Karla" w:hAnsi="Karla"/>
          <w:spacing w:val="-5"/>
          <w:sz w:val="22"/>
          <w:szCs w:val="22"/>
        </w:rPr>
        <w:t xml:space="preserve"> </w:t>
      </w:r>
      <w:r w:rsidRPr="00483656">
        <w:rPr>
          <w:rFonts w:ascii="Karla" w:hAnsi="Karla"/>
          <w:sz w:val="22"/>
          <w:szCs w:val="22"/>
        </w:rPr>
        <w:t>as</w:t>
      </w:r>
      <w:r w:rsidRPr="00483656">
        <w:rPr>
          <w:rFonts w:ascii="Karla" w:hAnsi="Karla"/>
          <w:spacing w:val="-5"/>
          <w:sz w:val="22"/>
          <w:szCs w:val="22"/>
        </w:rPr>
        <w:t xml:space="preserve"> </w:t>
      </w:r>
      <w:r w:rsidRPr="00483656">
        <w:rPr>
          <w:rFonts w:ascii="Karla" w:hAnsi="Karla"/>
          <w:sz w:val="22"/>
          <w:szCs w:val="22"/>
        </w:rPr>
        <w:t>possible</w:t>
      </w:r>
      <w:r w:rsidRPr="00483656">
        <w:rPr>
          <w:rFonts w:ascii="Karla" w:hAnsi="Karla"/>
          <w:spacing w:val="-5"/>
          <w:sz w:val="22"/>
          <w:szCs w:val="22"/>
        </w:rPr>
        <w:t xml:space="preserve"> </w:t>
      </w:r>
      <w:r w:rsidRPr="00483656">
        <w:rPr>
          <w:rFonts w:ascii="Karla" w:hAnsi="Karla"/>
          <w:sz w:val="22"/>
          <w:szCs w:val="22"/>
        </w:rPr>
        <w:t>as</w:t>
      </w:r>
      <w:r w:rsidRPr="00483656">
        <w:rPr>
          <w:rFonts w:ascii="Karla" w:hAnsi="Karla"/>
          <w:spacing w:val="-5"/>
          <w:sz w:val="22"/>
          <w:szCs w:val="22"/>
        </w:rPr>
        <w:t xml:space="preserve"> </w:t>
      </w:r>
      <w:r w:rsidRPr="00483656">
        <w:rPr>
          <w:rFonts w:ascii="Karla" w:hAnsi="Karla"/>
          <w:sz w:val="22"/>
          <w:szCs w:val="22"/>
        </w:rPr>
        <w:t>it</w:t>
      </w:r>
      <w:r w:rsidRPr="00483656">
        <w:rPr>
          <w:rFonts w:ascii="Karla" w:hAnsi="Karla"/>
          <w:spacing w:val="-5"/>
          <w:sz w:val="22"/>
          <w:szCs w:val="22"/>
        </w:rPr>
        <w:t xml:space="preserve"> </w:t>
      </w:r>
      <w:r w:rsidRPr="00483656">
        <w:rPr>
          <w:rFonts w:ascii="Karla" w:hAnsi="Karla"/>
          <w:sz w:val="22"/>
          <w:szCs w:val="22"/>
        </w:rPr>
        <w:t>will</w:t>
      </w:r>
      <w:r w:rsidRPr="00483656">
        <w:rPr>
          <w:rFonts w:ascii="Karla" w:hAnsi="Karla"/>
          <w:spacing w:val="-5"/>
          <w:sz w:val="22"/>
          <w:szCs w:val="22"/>
        </w:rPr>
        <w:t xml:space="preserve"> </w:t>
      </w:r>
      <w:r w:rsidRPr="00483656">
        <w:rPr>
          <w:rFonts w:ascii="Karla" w:hAnsi="Karla"/>
          <w:sz w:val="22"/>
          <w:szCs w:val="22"/>
        </w:rPr>
        <w:t>answer</w:t>
      </w:r>
      <w:r w:rsidRPr="00483656">
        <w:rPr>
          <w:rFonts w:ascii="Karla" w:hAnsi="Karla"/>
          <w:spacing w:val="-5"/>
          <w:sz w:val="22"/>
          <w:szCs w:val="22"/>
        </w:rPr>
        <w:t xml:space="preserve"> </w:t>
      </w:r>
      <w:r w:rsidRPr="00483656">
        <w:rPr>
          <w:rFonts w:ascii="Karla" w:hAnsi="Karla"/>
          <w:sz w:val="22"/>
          <w:szCs w:val="22"/>
        </w:rPr>
        <w:t>many</w:t>
      </w:r>
      <w:r w:rsidRPr="00483656">
        <w:rPr>
          <w:rFonts w:ascii="Karla" w:hAnsi="Karla"/>
          <w:spacing w:val="-5"/>
          <w:sz w:val="22"/>
          <w:szCs w:val="22"/>
        </w:rPr>
        <w:t xml:space="preserve"> </w:t>
      </w:r>
      <w:r w:rsidRPr="00483656">
        <w:rPr>
          <w:rFonts w:ascii="Karla" w:hAnsi="Karla"/>
          <w:sz w:val="22"/>
          <w:szCs w:val="22"/>
        </w:rPr>
        <w:t>questions</w:t>
      </w:r>
      <w:r w:rsidRPr="00483656">
        <w:rPr>
          <w:rFonts w:ascii="Karla" w:hAnsi="Karla"/>
          <w:spacing w:val="-5"/>
          <w:sz w:val="22"/>
          <w:szCs w:val="22"/>
        </w:rPr>
        <w:t xml:space="preserve"> </w:t>
      </w:r>
      <w:r w:rsidRPr="00483656">
        <w:rPr>
          <w:rFonts w:ascii="Karla" w:hAnsi="Karla"/>
          <w:sz w:val="22"/>
          <w:szCs w:val="22"/>
        </w:rPr>
        <w:t>participants</w:t>
      </w:r>
      <w:r w:rsidRPr="00483656">
        <w:rPr>
          <w:rFonts w:ascii="Karla" w:hAnsi="Karla"/>
          <w:spacing w:val="-5"/>
          <w:sz w:val="22"/>
          <w:szCs w:val="22"/>
        </w:rPr>
        <w:t xml:space="preserve"> </w:t>
      </w:r>
      <w:r w:rsidRPr="00483656">
        <w:rPr>
          <w:rFonts w:ascii="Karla" w:hAnsi="Karla"/>
          <w:sz w:val="22"/>
          <w:szCs w:val="22"/>
        </w:rPr>
        <w:t>may</w:t>
      </w:r>
      <w:r w:rsidRPr="00483656">
        <w:rPr>
          <w:rFonts w:ascii="Karla" w:hAnsi="Karla"/>
          <w:spacing w:val="-5"/>
          <w:sz w:val="22"/>
          <w:szCs w:val="22"/>
        </w:rPr>
        <w:t xml:space="preserve"> </w:t>
      </w:r>
      <w:r w:rsidRPr="00483656">
        <w:rPr>
          <w:rFonts w:ascii="Karla" w:hAnsi="Karla"/>
          <w:sz w:val="22"/>
          <w:szCs w:val="22"/>
        </w:rPr>
        <w:t>have.</w:t>
      </w:r>
      <w:r w:rsidRPr="00483656">
        <w:rPr>
          <w:rFonts w:ascii="Karla" w:hAnsi="Karla"/>
          <w:spacing w:val="-5"/>
          <w:sz w:val="22"/>
          <w:szCs w:val="22"/>
        </w:rPr>
        <w:t xml:space="preserve"> It is the expectation that participants </w:t>
      </w:r>
      <w:r w:rsidRPr="00483656">
        <w:rPr>
          <w:rFonts w:ascii="Karla" w:hAnsi="Karla"/>
          <w:sz w:val="22"/>
          <w:szCs w:val="22"/>
        </w:rPr>
        <w:t>understand</w:t>
      </w:r>
      <w:r w:rsidRPr="00483656">
        <w:rPr>
          <w:rFonts w:ascii="Karla" w:hAnsi="Karla"/>
          <w:spacing w:val="-3"/>
          <w:sz w:val="22"/>
          <w:szCs w:val="22"/>
        </w:rPr>
        <w:t xml:space="preserve"> </w:t>
      </w:r>
      <w:r w:rsidRPr="00483656">
        <w:rPr>
          <w:rFonts w:ascii="Karla" w:hAnsi="Karla"/>
          <w:sz w:val="22"/>
          <w:szCs w:val="22"/>
        </w:rPr>
        <w:t>and</w:t>
      </w:r>
      <w:r w:rsidRPr="00483656">
        <w:rPr>
          <w:rFonts w:ascii="Karla" w:hAnsi="Karla"/>
          <w:spacing w:val="-3"/>
          <w:sz w:val="22"/>
          <w:szCs w:val="22"/>
        </w:rPr>
        <w:t xml:space="preserve"> </w:t>
      </w:r>
      <w:r w:rsidRPr="00483656">
        <w:rPr>
          <w:rFonts w:ascii="Karla" w:hAnsi="Karla"/>
          <w:sz w:val="22"/>
          <w:szCs w:val="22"/>
        </w:rPr>
        <w:t>be</w:t>
      </w:r>
      <w:r w:rsidRPr="00483656">
        <w:rPr>
          <w:rFonts w:ascii="Karla" w:hAnsi="Karla"/>
          <w:spacing w:val="-3"/>
          <w:sz w:val="22"/>
          <w:szCs w:val="22"/>
        </w:rPr>
        <w:t xml:space="preserve"> </w:t>
      </w:r>
      <w:r w:rsidRPr="00483656">
        <w:rPr>
          <w:rFonts w:ascii="Karla" w:hAnsi="Karla"/>
          <w:sz w:val="22"/>
          <w:szCs w:val="22"/>
        </w:rPr>
        <w:t>fully</w:t>
      </w:r>
      <w:r w:rsidRPr="00483656">
        <w:rPr>
          <w:rFonts w:ascii="Karla" w:hAnsi="Karla"/>
          <w:spacing w:val="-3"/>
          <w:sz w:val="22"/>
          <w:szCs w:val="22"/>
        </w:rPr>
        <w:t xml:space="preserve"> </w:t>
      </w:r>
      <w:r w:rsidRPr="00483656">
        <w:rPr>
          <w:rFonts w:ascii="Karla" w:hAnsi="Karla"/>
          <w:sz w:val="22"/>
          <w:szCs w:val="22"/>
        </w:rPr>
        <w:t>informed</w:t>
      </w:r>
      <w:r w:rsidRPr="00483656">
        <w:rPr>
          <w:rFonts w:ascii="Karla" w:hAnsi="Karla"/>
          <w:spacing w:val="-3"/>
          <w:sz w:val="22"/>
          <w:szCs w:val="22"/>
        </w:rPr>
        <w:t xml:space="preserve"> </w:t>
      </w:r>
      <w:r w:rsidRPr="00483656">
        <w:rPr>
          <w:rFonts w:ascii="Karla" w:hAnsi="Karla"/>
          <w:sz w:val="22"/>
          <w:szCs w:val="22"/>
        </w:rPr>
        <w:t>about</w:t>
      </w:r>
      <w:r w:rsidRPr="00483656">
        <w:rPr>
          <w:rFonts w:ascii="Karla" w:hAnsi="Karla"/>
          <w:spacing w:val="-3"/>
          <w:sz w:val="22"/>
          <w:szCs w:val="22"/>
        </w:rPr>
        <w:t xml:space="preserve"> </w:t>
      </w:r>
      <w:r w:rsidRPr="00483656">
        <w:rPr>
          <w:rFonts w:ascii="Karla" w:hAnsi="Karla"/>
          <w:sz w:val="22"/>
          <w:szCs w:val="22"/>
        </w:rPr>
        <w:t>all policies and procedures contained within this handbook.</w:t>
      </w:r>
    </w:p>
    <w:p w14:paraId="771E60EF" w14:textId="77777777" w:rsidR="004470DF" w:rsidRPr="00215450" w:rsidRDefault="004470DF" w:rsidP="004470DF">
      <w:pPr>
        <w:pStyle w:val="BodyText"/>
        <w:spacing w:before="1"/>
        <w:rPr>
          <w:rFonts w:ascii="Karla" w:hAnsi="Karla"/>
          <w:sz w:val="23"/>
        </w:rPr>
      </w:pPr>
    </w:p>
    <w:p w14:paraId="637999A6" w14:textId="77777777" w:rsidR="004470DF" w:rsidRPr="00483656" w:rsidRDefault="004470DF" w:rsidP="004470DF">
      <w:pPr>
        <w:pStyle w:val="Heading2"/>
        <w:ind w:left="325"/>
        <w:rPr>
          <w:rFonts w:ascii="Karla" w:hAnsi="Karla"/>
          <w:sz w:val="24"/>
          <w:szCs w:val="24"/>
        </w:rPr>
      </w:pPr>
      <w:bookmarkStart w:id="11" w:name="_Toc123825787"/>
      <w:r w:rsidRPr="00483656">
        <w:rPr>
          <w:rFonts w:ascii="Karla" w:hAnsi="Karla"/>
          <w:sz w:val="24"/>
          <w:szCs w:val="24"/>
        </w:rPr>
        <w:t>The</w:t>
      </w:r>
      <w:r w:rsidRPr="00483656">
        <w:rPr>
          <w:rFonts w:ascii="Karla" w:hAnsi="Karla"/>
          <w:spacing w:val="-4"/>
          <w:sz w:val="24"/>
          <w:szCs w:val="24"/>
        </w:rPr>
        <w:t xml:space="preserve"> </w:t>
      </w:r>
      <w:r w:rsidRPr="00483656">
        <w:rPr>
          <w:rFonts w:ascii="Karla" w:hAnsi="Karla"/>
          <w:sz w:val="24"/>
          <w:szCs w:val="24"/>
        </w:rPr>
        <w:t>Fine</w:t>
      </w:r>
      <w:r w:rsidRPr="00483656">
        <w:rPr>
          <w:rFonts w:ascii="Karla" w:hAnsi="Karla"/>
          <w:spacing w:val="-3"/>
          <w:sz w:val="24"/>
          <w:szCs w:val="24"/>
        </w:rPr>
        <w:t xml:space="preserve"> </w:t>
      </w:r>
      <w:r w:rsidRPr="00483656">
        <w:rPr>
          <w:rFonts w:ascii="Karla" w:hAnsi="Karla"/>
          <w:spacing w:val="-4"/>
          <w:sz w:val="24"/>
          <w:szCs w:val="24"/>
        </w:rPr>
        <w:t>Print</w:t>
      </w:r>
      <w:bookmarkEnd w:id="11"/>
    </w:p>
    <w:p w14:paraId="4B0853A4" w14:textId="77777777" w:rsidR="004470DF" w:rsidRPr="00215450" w:rsidRDefault="004470DF" w:rsidP="004470DF">
      <w:pPr>
        <w:pStyle w:val="BodyText"/>
        <w:spacing w:before="9"/>
        <w:rPr>
          <w:rFonts w:ascii="Karla" w:hAnsi="Karla"/>
          <w:b/>
          <w:sz w:val="22"/>
        </w:rPr>
      </w:pPr>
    </w:p>
    <w:p w14:paraId="197D885B" w14:textId="77777777" w:rsidR="004470DF" w:rsidRPr="00483656" w:rsidRDefault="004470DF" w:rsidP="004470DF">
      <w:pPr>
        <w:pStyle w:val="BodyText"/>
        <w:ind w:left="325" w:right="357"/>
        <w:rPr>
          <w:rFonts w:ascii="Karla" w:hAnsi="Karla"/>
          <w:sz w:val="22"/>
          <w:szCs w:val="22"/>
        </w:rPr>
      </w:pPr>
      <w:r w:rsidRPr="00483656">
        <w:rPr>
          <w:rFonts w:ascii="Karla" w:hAnsi="Karla"/>
          <w:sz w:val="22"/>
          <w:szCs w:val="22"/>
        </w:rPr>
        <w:t xml:space="preserve">The policies and practices summarized in this handbook have been adopted voluntarily by </w:t>
      </w:r>
      <w:bookmarkStart w:id="12" w:name="_Hlk116570284"/>
      <w:r w:rsidRPr="00483656">
        <w:rPr>
          <w:rFonts w:ascii="Karla" w:hAnsi="Karla"/>
          <w:sz w:val="22"/>
          <w:szCs w:val="22"/>
          <w:shd w:val="clear" w:color="auto" w:fill="FFFF00"/>
        </w:rPr>
        <w:t>[name of your organization]</w:t>
      </w:r>
      <w:r w:rsidRPr="00483656">
        <w:rPr>
          <w:rFonts w:ascii="Karla" w:hAnsi="Karla"/>
          <w:sz w:val="22"/>
          <w:szCs w:val="22"/>
        </w:rPr>
        <w:t xml:space="preserve"> </w:t>
      </w:r>
      <w:bookmarkEnd w:id="12"/>
      <w:r w:rsidRPr="00483656">
        <w:rPr>
          <w:rFonts w:ascii="Karla" w:hAnsi="Karla"/>
          <w:sz w:val="22"/>
          <w:szCs w:val="22"/>
        </w:rPr>
        <w:t>and</w:t>
      </w:r>
      <w:r w:rsidRPr="00483656">
        <w:rPr>
          <w:rFonts w:ascii="Karla" w:hAnsi="Karla"/>
          <w:spacing w:val="-3"/>
          <w:sz w:val="22"/>
          <w:szCs w:val="22"/>
        </w:rPr>
        <w:t xml:space="preserve"> </w:t>
      </w:r>
      <w:r w:rsidRPr="00483656">
        <w:rPr>
          <w:rFonts w:ascii="Karla" w:hAnsi="Karla"/>
          <w:sz w:val="22"/>
          <w:szCs w:val="22"/>
        </w:rPr>
        <w:t>do</w:t>
      </w:r>
      <w:r w:rsidRPr="00483656">
        <w:rPr>
          <w:rFonts w:ascii="Karla" w:hAnsi="Karla"/>
          <w:spacing w:val="-3"/>
          <w:sz w:val="22"/>
          <w:szCs w:val="22"/>
        </w:rPr>
        <w:t xml:space="preserve"> </w:t>
      </w:r>
      <w:r w:rsidRPr="00483656">
        <w:rPr>
          <w:rFonts w:ascii="Karla" w:hAnsi="Karla"/>
          <w:sz w:val="22"/>
          <w:szCs w:val="22"/>
        </w:rPr>
        <w:t>not</w:t>
      </w:r>
      <w:r w:rsidRPr="00483656">
        <w:rPr>
          <w:rFonts w:ascii="Karla" w:hAnsi="Karla"/>
          <w:spacing w:val="-3"/>
          <w:sz w:val="22"/>
          <w:szCs w:val="22"/>
        </w:rPr>
        <w:t xml:space="preserve"> </w:t>
      </w:r>
      <w:r w:rsidRPr="00483656">
        <w:rPr>
          <w:rFonts w:ascii="Karla" w:hAnsi="Karla"/>
          <w:sz w:val="22"/>
          <w:szCs w:val="22"/>
        </w:rPr>
        <w:t>create</w:t>
      </w:r>
      <w:r w:rsidRPr="00483656">
        <w:rPr>
          <w:rFonts w:ascii="Karla" w:hAnsi="Karla"/>
          <w:spacing w:val="-3"/>
          <w:sz w:val="22"/>
          <w:szCs w:val="22"/>
        </w:rPr>
        <w:t xml:space="preserve"> </w:t>
      </w:r>
      <w:r w:rsidRPr="00483656">
        <w:rPr>
          <w:rFonts w:ascii="Karla" w:hAnsi="Karla"/>
          <w:sz w:val="22"/>
          <w:szCs w:val="22"/>
        </w:rPr>
        <w:t>any</w:t>
      </w:r>
      <w:r w:rsidRPr="00483656">
        <w:rPr>
          <w:rFonts w:ascii="Karla" w:hAnsi="Karla"/>
          <w:spacing w:val="-3"/>
          <w:sz w:val="22"/>
          <w:szCs w:val="22"/>
        </w:rPr>
        <w:t xml:space="preserve"> </w:t>
      </w:r>
      <w:r w:rsidRPr="00483656">
        <w:rPr>
          <w:rFonts w:ascii="Karla" w:hAnsi="Karla"/>
          <w:sz w:val="22"/>
          <w:szCs w:val="22"/>
        </w:rPr>
        <w:t>contractual</w:t>
      </w:r>
      <w:r w:rsidRPr="00483656">
        <w:rPr>
          <w:rFonts w:ascii="Karla" w:hAnsi="Karla"/>
          <w:spacing w:val="-3"/>
          <w:sz w:val="22"/>
          <w:szCs w:val="22"/>
        </w:rPr>
        <w:t xml:space="preserve"> </w:t>
      </w:r>
      <w:r w:rsidRPr="00483656">
        <w:rPr>
          <w:rFonts w:ascii="Karla" w:hAnsi="Karla"/>
          <w:sz w:val="22"/>
          <w:szCs w:val="22"/>
        </w:rPr>
        <w:t>rights,</w:t>
      </w:r>
      <w:r w:rsidRPr="00483656">
        <w:rPr>
          <w:rFonts w:ascii="Karla" w:hAnsi="Karla"/>
          <w:spacing w:val="-3"/>
          <w:sz w:val="22"/>
          <w:szCs w:val="22"/>
        </w:rPr>
        <w:t xml:space="preserve"> </w:t>
      </w:r>
      <w:r w:rsidRPr="00483656">
        <w:rPr>
          <w:rFonts w:ascii="Karla" w:hAnsi="Karla"/>
          <w:sz w:val="22"/>
          <w:szCs w:val="22"/>
        </w:rPr>
        <w:t>promises,</w:t>
      </w:r>
      <w:r w:rsidRPr="00483656">
        <w:rPr>
          <w:rFonts w:ascii="Karla" w:hAnsi="Karla"/>
          <w:spacing w:val="-3"/>
          <w:sz w:val="22"/>
          <w:szCs w:val="22"/>
        </w:rPr>
        <w:t xml:space="preserve"> </w:t>
      </w:r>
      <w:r w:rsidRPr="00483656">
        <w:rPr>
          <w:rFonts w:ascii="Karla" w:hAnsi="Karla"/>
          <w:sz w:val="22"/>
          <w:szCs w:val="22"/>
        </w:rPr>
        <w:t>or</w:t>
      </w:r>
      <w:r w:rsidRPr="00483656">
        <w:rPr>
          <w:rFonts w:ascii="Karla" w:hAnsi="Karla"/>
          <w:spacing w:val="-3"/>
          <w:sz w:val="22"/>
          <w:szCs w:val="22"/>
        </w:rPr>
        <w:t xml:space="preserve"> </w:t>
      </w:r>
      <w:r w:rsidRPr="00483656">
        <w:rPr>
          <w:rFonts w:ascii="Karla" w:hAnsi="Karla"/>
          <w:sz w:val="22"/>
          <w:szCs w:val="22"/>
        </w:rPr>
        <w:t>obligations</w:t>
      </w:r>
      <w:r w:rsidRPr="00483656">
        <w:rPr>
          <w:rFonts w:ascii="Karla" w:hAnsi="Karla"/>
          <w:spacing w:val="-3"/>
          <w:sz w:val="22"/>
          <w:szCs w:val="22"/>
        </w:rPr>
        <w:t xml:space="preserve"> </w:t>
      </w:r>
      <w:r w:rsidRPr="00483656">
        <w:rPr>
          <w:rFonts w:ascii="Karla" w:hAnsi="Karla"/>
          <w:sz w:val="22"/>
          <w:szCs w:val="22"/>
        </w:rPr>
        <w:t>of</w:t>
      </w:r>
      <w:r w:rsidRPr="00483656">
        <w:rPr>
          <w:rFonts w:ascii="Karla" w:hAnsi="Karla"/>
          <w:spacing w:val="-3"/>
          <w:sz w:val="22"/>
          <w:szCs w:val="22"/>
        </w:rPr>
        <w:t xml:space="preserve"> </w:t>
      </w:r>
      <w:r w:rsidRPr="00483656">
        <w:rPr>
          <w:rFonts w:ascii="Karla" w:hAnsi="Karla"/>
          <w:sz w:val="22"/>
          <w:szCs w:val="22"/>
        </w:rPr>
        <w:t>any</w:t>
      </w:r>
      <w:r w:rsidRPr="00483656">
        <w:rPr>
          <w:rFonts w:ascii="Karla" w:hAnsi="Karla"/>
          <w:spacing w:val="-3"/>
          <w:sz w:val="22"/>
          <w:szCs w:val="22"/>
        </w:rPr>
        <w:t xml:space="preserve"> </w:t>
      </w:r>
      <w:r w:rsidRPr="00483656">
        <w:rPr>
          <w:rFonts w:ascii="Karla" w:hAnsi="Karla"/>
          <w:sz w:val="22"/>
          <w:szCs w:val="22"/>
        </w:rPr>
        <w:t>kind</w:t>
      </w:r>
      <w:r w:rsidRPr="00483656">
        <w:rPr>
          <w:rFonts w:ascii="Karla" w:hAnsi="Karla"/>
          <w:spacing w:val="-3"/>
          <w:sz w:val="22"/>
          <w:szCs w:val="22"/>
        </w:rPr>
        <w:t xml:space="preserve"> </w:t>
      </w:r>
      <w:r w:rsidRPr="00483656">
        <w:rPr>
          <w:rFonts w:ascii="Karla" w:hAnsi="Karla"/>
          <w:sz w:val="22"/>
          <w:szCs w:val="22"/>
        </w:rPr>
        <w:t>with</w:t>
      </w:r>
      <w:r w:rsidRPr="00483656">
        <w:rPr>
          <w:rFonts w:ascii="Karla" w:hAnsi="Karla"/>
          <w:spacing w:val="-3"/>
          <w:sz w:val="22"/>
          <w:szCs w:val="22"/>
        </w:rPr>
        <w:t xml:space="preserve"> </w:t>
      </w:r>
      <w:r w:rsidRPr="00483656">
        <w:rPr>
          <w:rFonts w:ascii="Karla" w:hAnsi="Karla"/>
          <w:sz w:val="22"/>
          <w:szCs w:val="22"/>
        </w:rPr>
        <w:t>respect</w:t>
      </w:r>
      <w:r w:rsidRPr="00483656">
        <w:rPr>
          <w:rFonts w:ascii="Karla" w:hAnsi="Karla"/>
          <w:spacing w:val="-3"/>
          <w:sz w:val="22"/>
          <w:szCs w:val="22"/>
        </w:rPr>
        <w:t xml:space="preserve"> </w:t>
      </w:r>
      <w:r w:rsidRPr="00483656">
        <w:rPr>
          <w:rFonts w:ascii="Karla" w:hAnsi="Karla"/>
          <w:sz w:val="22"/>
          <w:szCs w:val="22"/>
        </w:rPr>
        <w:t>to</w:t>
      </w:r>
      <w:r w:rsidRPr="00483656">
        <w:rPr>
          <w:rFonts w:ascii="Karla" w:hAnsi="Karla"/>
          <w:spacing w:val="-3"/>
          <w:sz w:val="22"/>
          <w:szCs w:val="22"/>
        </w:rPr>
        <w:t xml:space="preserve"> </w:t>
      </w:r>
      <w:r w:rsidRPr="00483656">
        <w:rPr>
          <w:rFonts w:ascii="Karla" w:hAnsi="Karla"/>
          <w:sz w:val="22"/>
          <w:szCs w:val="22"/>
        </w:rPr>
        <w:t xml:space="preserve">the terms of YouthWorks engagement. </w:t>
      </w:r>
      <w:r w:rsidRPr="00483656">
        <w:rPr>
          <w:rFonts w:ascii="Karla" w:hAnsi="Karla"/>
          <w:sz w:val="22"/>
          <w:szCs w:val="22"/>
          <w:shd w:val="clear" w:color="auto" w:fill="FFFF00"/>
        </w:rPr>
        <w:t>[name of your organization]</w:t>
      </w:r>
      <w:r w:rsidRPr="00483656">
        <w:rPr>
          <w:rFonts w:ascii="Karla" w:hAnsi="Karla"/>
          <w:sz w:val="22"/>
          <w:szCs w:val="22"/>
        </w:rPr>
        <w:t xml:space="preserve"> reserves the right to revise, delete, or add to </w:t>
      </w:r>
      <w:proofErr w:type="gramStart"/>
      <w:r w:rsidRPr="00483656">
        <w:rPr>
          <w:rFonts w:ascii="Karla" w:hAnsi="Karla"/>
          <w:sz w:val="22"/>
          <w:szCs w:val="22"/>
        </w:rPr>
        <w:t>any and all</w:t>
      </w:r>
      <w:proofErr w:type="gramEnd"/>
      <w:r w:rsidRPr="00483656">
        <w:rPr>
          <w:rFonts w:ascii="Karla" w:hAnsi="Karla"/>
          <w:sz w:val="22"/>
          <w:szCs w:val="22"/>
        </w:rPr>
        <w:t xml:space="preserve"> policies,</w:t>
      </w:r>
      <w:r w:rsidRPr="00483656">
        <w:rPr>
          <w:rFonts w:ascii="Karla" w:hAnsi="Karla"/>
          <w:spacing w:val="-5"/>
          <w:sz w:val="22"/>
          <w:szCs w:val="22"/>
        </w:rPr>
        <w:t xml:space="preserve"> </w:t>
      </w:r>
      <w:r w:rsidRPr="00483656">
        <w:rPr>
          <w:rFonts w:ascii="Karla" w:hAnsi="Karla"/>
          <w:sz w:val="22"/>
          <w:szCs w:val="22"/>
        </w:rPr>
        <w:t>procedures,</w:t>
      </w:r>
      <w:r w:rsidRPr="00483656">
        <w:rPr>
          <w:rFonts w:ascii="Karla" w:hAnsi="Karla"/>
          <w:spacing w:val="-5"/>
          <w:sz w:val="22"/>
          <w:szCs w:val="22"/>
        </w:rPr>
        <w:t xml:space="preserve"> </w:t>
      </w:r>
      <w:r w:rsidRPr="00483656">
        <w:rPr>
          <w:rFonts w:ascii="Karla" w:hAnsi="Karla"/>
          <w:sz w:val="22"/>
          <w:szCs w:val="22"/>
        </w:rPr>
        <w:t>work</w:t>
      </w:r>
      <w:r w:rsidRPr="00483656">
        <w:rPr>
          <w:rFonts w:ascii="Karla" w:hAnsi="Karla"/>
          <w:spacing w:val="-5"/>
          <w:sz w:val="22"/>
          <w:szCs w:val="22"/>
        </w:rPr>
        <w:t xml:space="preserve"> </w:t>
      </w:r>
      <w:r w:rsidRPr="00483656">
        <w:rPr>
          <w:rFonts w:ascii="Karla" w:hAnsi="Karla"/>
          <w:sz w:val="22"/>
          <w:szCs w:val="22"/>
        </w:rPr>
        <w:t>rules,</w:t>
      </w:r>
      <w:r w:rsidRPr="00483656">
        <w:rPr>
          <w:rFonts w:ascii="Karla" w:hAnsi="Karla"/>
          <w:spacing w:val="-5"/>
          <w:sz w:val="22"/>
          <w:szCs w:val="22"/>
        </w:rPr>
        <w:t xml:space="preserve"> </w:t>
      </w:r>
      <w:r w:rsidRPr="00483656">
        <w:rPr>
          <w:rFonts w:ascii="Karla" w:hAnsi="Karla"/>
          <w:sz w:val="22"/>
          <w:szCs w:val="22"/>
        </w:rPr>
        <w:t>written</w:t>
      </w:r>
      <w:r w:rsidRPr="00483656">
        <w:rPr>
          <w:rFonts w:ascii="Karla" w:hAnsi="Karla"/>
          <w:spacing w:val="-5"/>
          <w:sz w:val="22"/>
          <w:szCs w:val="22"/>
        </w:rPr>
        <w:t xml:space="preserve"> </w:t>
      </w:r>
      <w:r w:rsidRPr="00483656">
        <w:rPr>
          <w:rFonts w:ascii="Karla" w:hAnsi="Karla"/>
          <w:sz w:val="22"/>
          <w:szCs w:val="22"/>
        </w:rPr>
        <w:t>or</w:t>
      </w:r>
      <w:r w:rsidRPr="00483656">
        <w:rPr>
          <w:rFonts w:ascii="Karla" w:hAnsi="Karla"/>
          <w:spacing w:val="-5"/>
          <w:sz w:val="22"/>
          <w:szCs w:val="22"/>
        </w:rPr>
        <w:t xml:space="preserve"> </w:t>
      </w:r>
      <w:r w:rsidRPr="00483656">
        <w:rPr>
          <w:rFonts w:ascii="Karla" w:hAnsi="Karla"/>
          <w:sz w:val="22"/>
          <w:szCs w:val="22"/>
        </w:rPr>
        <w:t>unwritten,</w:t>
      </w:r>
      <w:r w:rsidRPr="00483656">
        <w:rPr>
          <w:rFonts w:ascii="Karla" w:hAnsi="Karla"/>
          <w:spacing w:val="-5"/>
          <w:sz w:val="22"/>
          <w:szCs w:val="22"/>
        </w:rPr>
        <w:t xml:space="preserve"> </w:t>
      </w:r>
      <w:r w:rsidRPr="00483656">
        <w:rPr>
          <w:rFonts w:ascii="Karla" w:hAnsi="Karla"/>
          <w:sz w:val="22"/>
          <w:szCs w:val="22"/>
        </w:rPr>
        <w:t>including</w:t>
      </w:r>
      <w:r w:rsidRPr="00483656">
        <w:rPr>
          <w:rFonts w:ascii="Karla" w:hAnsi="Karla"/>
          <w:spacing w:val="-5"/>
          <w:sz w:val="22"/>
          <w:szCs w:val="22"/>
        </w:rPr>
        <w:t xml:space="preserve"> </w:t>
      </w:r>
      <w:r w:rsidRPr="00483656">
        <w:rPr>
          <w:rFonts w:ascii="Karla" w:hAnsi="Karla"/>
          <w:sz w:val="22"/>
          <w:szCs w:val="22"/>
        </w:rPr>
        <w:t>those</w:t>
      </w:r>
      <w:r w:rsidRPr="00483656">
        <w:rPr>
          <w:rFonts w:ascii="Karla" w:hAnsi="Karla"/>
          <w:spacing w:val="-5"/>
          <w:sz w:val="22"/>
          <w:szCs w:val="22"/>
        </w:rPr>
        <w:t xml:space="preserve"> </w:t>
      </w:r>
      <w:r w:rsidRPr="00483656">
        <w:rPr>
          <w:rFonts w:ascii="Karla" w:hAnsi="Karla"/>
          <w:sz w:val="22"/>
          <w:szCs w:val="22"/>
        </w:rPr>
        <w:t>set</w:t>
      </w:r>
      <w:r w:rsidRPr="00483656">
        <w:rPr>
          <w:rFonts w:ascii="Karla" w:hAnsi="Karla"/>
          <w:spacing w:val="-5"/>
          <w:sz w:val="22"/>
          <w:szCs w:val="22"/>
        </w:rPr>
        <w:t xml:space="preserve"> </w:t>
      </w:r>
      <w:r w:rsidRPr="00483656">
        <w:rPr>
          <w:rFonts w:ascii="Karla" w:hAnsi="Karla"/>
          <w:sz w:val="22"/>
          <w:szCs w:val="22"/>
        </w:rPr>
        <w:t>forth</w:t>
      </w:r>
      <w:r w:rsidRPr="00483656">
        <w:rPr>
          <w:rFonts w:ascii="Karla" w:hAnsi="Karla"/>
          <w:spacing w:val="-5"/>
          <w:sz w:val="22"/>
          <w:szCs w:val="22"/>
        </w:rPr>
        <w:t xml:space="preserve"> </w:t>
      </w:r>
      <w:r w:rsidRPr="00483656">
        <w:rPr>
          <w:rFonts w:ascii="Karla" w:hAnsi="Karla"/>
          <w:sz w:val="22"/>
          <w:szCs w:val="22"/>
        </w:rPr>
        <w:t>in</w:t>
      </w:r>
      <w:r w:rsidRPr="00483656">
        <w:rPr>
          <w:rFonts w:ascii="Karla" w:hAnsi="Karla"/>
          <w:spacing w:val="-5"/>
          <w:sz w:val="22"/>
          <w:szCs w:val="22"/>
        </w:rPr>
        <w:t xml:space="preserve"> </w:t>
      </w:r>
      <w:r w:rsidRPr="00483656">
        <w:rPr>
          <w:rFonts w:ascii="Karla" w:hAnsi="Karla"/>
          <w:sz w:val="22"/>
          <w:szCs w:val="22"/>
        </w:rPr>
        <w:t>this</w:t>
      </w:r>
      <w:r w:rsidRPr="00483656">
        <w:rPr>
          <w:rFonts w:ascii="Karla" w:hAnsi="Karla"/>
          <w:spacing w:val="-5"/>
          <w:sz w:val="22"/>
          <w:szCs w:val="22"/>
        </w:rPr>
        <w:t xml:space="preserve"> </w:t>
      </w:r>
      <w:r w:rsidRPr="00483656">
        <w:rPr>
          <w:rFonts w:ascii="Karla" w:hAnsi="Karla"/>
          <w:sz w:val="22"/>
          <w:szCs w:val="22"/>
        </w:rPr>
        <w:t>handbook</w:t>
      </w:r>
      <w:r w:rsidRPr="00483656">
        <w:rPr>
          <w:rFonts w:ascii="Karla" w:hAnsi="Karla"/>
          <w:spacing w:val="-5"/>
          <w:sz w:val="22"/>
          <w:szCs w:val="22"/>
        </w:rPr>
        <w:t xml:space="preserve"> </w:t>
      </w:r>
      <w:r w:rsidRPr="00483656">
        <w:rPr>
          <w:rFonts w:ascii="Karla" w:hAnsi="Karla"/>
          <w:sz w:val="22"/>
          <w:szCs w:val="22"/>
        </w:rPr>
        <w:t>in</w:t>
      </w:r>
      <w:r w:rsidRPr="00483656">
        <w:rPr>
          <w:rFonts w:ascii="Karla" w:hAnsi="Karla"/>
          <w:spacing w:val="-5"/>
          <w:sz w:val="22"/>
          <w:szCs w:val="22"/>
        </w:rPr>
        <w:t xml:space="preserve"> </w:t>
      </w:r>
      <w:r w:rsidRPr="00483656">
        <w:rPr>
          <w:rFonts w:ascii="Karla" w:hAnsi="Karla"/>
          <w:sz w:val="22"/>
          <w:szCs w:val="22"/>
        </w:rPr>
        <w:t>its</w:t>
      </w:r>
      <w:r w:rsidRPr="00483656">
        <w:rPr>
          <w:rFonts w:ascii="Karla" w:hAnsi="Karla"/>
          <w:spacing w:val="-5"/>
          <w:sz w:val="22"/>
          <w:szCs w:val="22"/>
        </w:rPr>
        <w:t xml:space="preserve"> </w:t>
      </w:r>
      <w:r w:rsidRPr="00483656">
        <w:rPr>
          <w:rFonts w:ascii="Karla" w:hAnsi="Karla"/>
          <w:sz w:val="22"/>
          <w:szCs w:val="22"/>
        </w:rPr>
        <w:t xml:space="preserve">sole and absolute discretion, with or without notice. </w:t>
      </w:r>
      <w:r w:rsidRPr="00483656">
        <w:rPr>
          <w:rFonts w:ascii="Karla" w:hAnsi="Karla"/>
          <w:sz w:val="22"/>
          <w:szCs w:val="22"/>
          <w:shd w:val="clear" w:color="auto" w:fill="FFFF00"/>
        </w:rPr>
        <w:t>[name of your organization]</w:t>
      </w:r>
      <w:r w:rsidRPr="00483656">
        <w:rPr>
          <w:rFonts w:ascii="Karla" w:hAnsi="Karla"/>
          <w:sz w:val="22"/>
          <w:szCs w:val="22"/>
        </w:rPr>
        <w:t xml:space="preserve"> will attempt to inform participants when such changes are made.</w:t>
      </w:r>
    </w:p>
    <w:p w14:paraId="7FE4D35C" w14:textId="77777777" w:rsidR="004470DF" w:rsidRPr="00483656" w:rsidRDefault="004470DF" w:rsidP="004470DF">
      <w:pPr>
        <w:pStyle w:val="BodyText"/>
        <w:spacing w:before="1"/>
        <w:rPr>
          <w:rFonts w:ascii="Karla" w:hAnsi="Karla"/>
          <w:sz w:val="22"/>
          <w:szCs w:val="22"/>
        </w:rPr>
      </w:pPr>
    </w:p>
    <w:p w14:paraId="088D7B7E" w14:textId="77777777" w:rsidR="004470DF" w:rsidRPr="00483656" w:rsidRDefault="004470DF" w:rsidP="004470DF">
      <w:pPr>
        <w:pStyle w:val="BodyText"/>
        <w:ind w:left="325" w:right="523"/>
        <w:rPr>
          <w:rFonts w:ascii="Karla" w:hAnsi="Karla"/>
          <w:sz w:val="22"/>
          <w:szCs w:val="22"/>
        </w:rPr>
      </w:pPr>
      <w:r w:rsidRPr="00483656">
        <w:rPr>
          <w:rFonts w:ascii="Karla" w:hAnsi="Karla"/>
          <w:sz w:val="22"/>
          <w:szCs w:val="22"/>
        </w:rPr>
        <w:t>One</w:t>
      </w:r>
      <w:r w:rsidRPr="00483656">
        <w:rPr>
          <w:rFonts w:ascii="Karla" w:hAnsi="Karla"/>
          <w:spacing w:val="-5"/>
          <w:sz w:val="22"/>
          <w:szCs w:val="22"/>
        </w:rPr>
        <w:t xml:space="preserve"> </w:t>
      </w:r>
      <w:r w:rsidRPr="00483656">
        <w:rPr>
          <w:rFonts w:ascii="Karla" w:hAnsi="Karla"/>
          <w:sz w:val="22"/>
          <w:szCs w:val="22"/>
        </w:rPr>
        <w:t>of</w:t>
      </w:r>
      <w:r w:rsidRPr="00483656">
        <w:rPr>
          <w:rFonts w:ascii="Karla" w:hAnsi="Karla"/>
          <w:spacing w:val="-5"/>
          <w:sz w:val="22"/>
          <w:szCs w:val="22"/>
        </w:rPr>
        <w:t xml:space="preserve"> </w:t>
      </w:r>
      <w:r w:rsidRPr="00483656">
        <w:rPr>
          <w:rFonts w:ascii="Karla" w:hAnsi="Karla"/>
          <w:sz w:val="22"/>
          <w:szCs w:val="22"/>
          <w:shd w:val="clear" w:color="auto" w:fill="FFFF00"/>
        </w:rPr>
        <w:t>[name of your organization]’s</w:t>
      </w:r>
      <w:r w:rsidRPr="00483656">
        <w:rPr>
          <w:rFonts w:ascii="Karla" w:hAnsi="Karla"/>
          <w:sz w:val="22"/>
          <w:szCs w:val="22"/>
        </w:rPr>
        <w:t xml:space="preserve"> objectives</w:t>
      </w:r>
      <w:r w:rsidRPr="00483656">
        <w:rPr>
          <w:rFonts w:ascii="Karla" w:hAnsi="Karla"/>
          <w:spacing w:val="-5"/>
          <w:sz w:val="22"/>
          <w:szCs w:val="22"/>
        </w:rPr>
        <w:t xml:space="preserve"> </w:t>
      </w:r>
      <w:r w:rsidRPr="00483656">
        <w:rPr>
          <w:rFonts w:ascii="Karla" w:hAnsi="Karla"/>
          <w:sz w:val="22"/>
          <w:szCs w:val="22"/>
        </w:rPr>
        <w:t>is</w:t>
      </w:r>
      <w:r w:rsidRPr="00483656">
        <w:rPr>
          <w:rFonts w:ascii="Karla" w:hAnsi="Karla"/>
          <w:spacing w:val="-5"/>
          <w:sz w:val="22"/>
          <w:szCs w:val="22"/>
        </w:rPr>
        <w:t xml:space="preserve"> </w:t>
      </w:r>
      <w:r w:rsidRPr="00483656">
        <w:rPr>
          <w:rFonts w:ascii="Karla" w:hAnsi="Karla"/>
          <w:sz w:val="22"/>
          <w:szCs w:val="22"/>
        </w:rPr>
        <w:t>to</w:t>
      </w:r>
      <w:r w:rsidRPr="00483656">
        <w:rPr>
          <w:rFonts w:ascii="Karla" w:hAnsi="Karla"/>
          <w:spacing w:val="-5"/>
          <w:sz w:val="22"/>
          <w:szCs w:val="22"/>
        </w:rPr>
        <w:t xml:space="preserve"> </w:t>
      </w:r>
      <w:r w:rsidRPr="00483656">
        <w:rPr>
          <w:rFonts w:ascii="Karla" w:hAnsi="Karla"/>
          <w:sz w:val="22"/>
          <w:szCs w:val="22"/>
        </w:rPr>
        <w:t>provide</w:t>
      </w:r>
      <w:r w:rsidRPr="00483656">
        <w:rPr>
          <w:rFonts w:ascii="Karla" w:hAnsi="Karla"/>
          <w:spacing w:val="-5"/>
          <w:sz w:val="22"/>
          <w:szCs w:val="22"/>
        </w:rPr>
        <w:t xml:space="preserve"> </w:t>
      </w:r>
      <w:r w:rsidRPr="00483656">
        <w:rPr>
          <w:rFonts w:ascii="Karla" w:hAnsi="Karla"/>
          <w:sz w:val="22"/>
          <w:szCs w:val="22"/>
        </w:rPr>
        <w:t>a</w:t>
      </w:r>
      <w:r w:rsidRPr="00483656">
        <w:rPr>
          <w:rFonts w:ascii="Karla" w:hAnsi="Karla"/>
          <w:spacing w:val="-5"/>
          <w:sz w:val="22"/>
          <w:szCs w:val="22"/>
        </w:rPr>
        <w:t xml:space="preserve"> </w:t>
      </w:r>
      <w:r w:rsidRPr="00483656">
        <w:rPr>
          <w:rFonts w:ascii="Karla" w:hAnsi="Karla"/>
          <w:sz w:val="22"/>
          <w:szCs w:val="22"/>
        </w:rPr>
        <w:t>work</w:t>
      </w:r>
      <w:r w:rsidRPr="00483656">
        <w:rPr>
          <w:rFonts w:ascii="Karla" w:hAnsi="Karla"/>
          <w:spacing w:val="-5"/>
          <w:sz w:val="22"/>
          <w:szCs w:val="22"/>
        </w:rPr>
        <w:t xml:space="preserve"> </w:t>
      </w:r>
      <w:r w:rsidRPr="00483656">
        <w:rPr>
          <w:rFonts w:ascii="Karla" w:hAnsi="Karla"/>
          <w:sz w:val="22"/>
          <w:szCs w:val="22"/>
        </w:rPr>
        <w:t>environment</w:t>
      </w:r>
      <w:r w:rsidRPr="00483656">
        <w:rPr>
          <w:rFonts w:ascii="Karla" w:hAnsi="Karla"/>
          <w:spacing w:val="-5"/>
          <w:sz w:val="22"/>
          <w:szCs w:val="22"/>
        </w:rPr>
        <w:t xml:space="preserve"> </w:t>
      </w:r>
      <w:r w:rsidRPr="00483656">
        <w:rPr>
          <w:rFonts w:ascii="Karla" w:hAnsi="Karla"/>
          <w:sz w:val="22"/>
          <w:szCs w:val="22"/>
        </w:rPr>
        <w:t>that</w:t>
      </w:r>
      <w:r w:rsidRPr="00483656">
        <w:rPr>
          <w:rFonts w:ascii="Karla" w:hAnsi="Karla"/>
          <w:spacing w:val="-5"/>
          <w:sz w:val="22"/>
          <w:szCs w:val="22"/>
        </w:rPr>
        <w:t xml:space="preserve"> </w:t>
      </w:r>
      <w:r w:rsidRPr="00483656">
        <w:rPr>
          <w:rFonts w:ascii="Karla" w:hAnsi="Karla"/>
          <w:sz w:val="22"/>
          <w:szCs w:val="22"/>
        </w:rPr>
        <w:t>is</w:t>
      </w:r>
      <w:r w:rsidRPr="00483656">
        <w:rPr>
          <w:rFonts w:ascii="Karla" w:hAnsi="Karla"/>
          <w:spacing w:val="-5"/>
          <w:sz w:val="22"/>
          <w:szCs w:val="22"/>
        </w:rPr>
        <w:t xml:space="preserve"> </w:t>
      </w:r>
      <w:r w:rsidRPr="00483656">
        <w:rPr>
          <w:rFonts w:ascii="Karla" w:hAnsi="Karla"/>
          <w:sz w:val="22"/>
          <w:szCs w:val="22"/>
        </w:rPr>
        <w:t>conducive</w:t>
      </w:r>
      <w:r w:rsidRPr="00483656">
        <w:rPr>
          <w:rFonts w:ascii="Karla" w:hAnsi="Karla"/>
          <w:spacing w:val="-5"/>
          <w:sz w:val="22"/>
          <w:szCs w:val="22"/>
        </w:rPr>
        <w:t xml:space="preserve"> </w:t>
      </w:r>
      <w:r w:rsidRPr="00483656">
        <w:rPr>
          <w:rFonts w:ascii="Karla" w:hAnsi="Karla"/>
          <w:sz w:val="22"/>
          <w:szCs w:val="22"/>
        </w:rPr>
        <w:t>to</w:t>
      </w:r>
      <w:r w:rsidRPr="00483656">
        <w:rPr>
          <w:rFonts w:ascii="Karla" w:hAnsi="Karla"/>
          <w:spacing w:val="-5"/>
          <w:sz w:val="22"/>
          <w:szCs w:val="22"/>
        </w:rPr>
        <w:t xml:space="preserve"> </w:t>
      </w:r>
      <w:r w:rsidRPr="00483656">
        <w:rPr>
          <w:rFonts w:ascii="Karla" w:hAnsi="Karla"/>
          <w:sz w:val="22"/>
          <w:szCs w:val="22"/>
        </w:rPr>
        <w:t>both</w:t>
      </w:r>
      <w:r w:rsidRPr="00483656">
        <w:rPr>
          <w:rFonts w:ascii="Karla" w:hAnsi="Karla"/>
          <w:spacing w:val="-5"/>
          <w:sz w:val="22"/>
          <w:szCs w:val="22"/>
        </w:rPr>
        <w:t xml:space="preserve"> </w:t>
      </w:r>
      <w:r w:rsidRPr="00483656">
        <w:rPr>
          <w:rFonts w:ascii="Karla" w:hAnsi="Karla"/>
          <w:sz w:val="22"/>
          <w:szCs w:val="22"/>
        </w:rPr>
        <w:t xml:space="preserve">personal and professional growth. The information in this handbook is deliberately presented in an informal manner and, as such, is only a summary of, and general guide to our policies and practices. Because no two situations are ever exactly alike, </w:t>
      </w:r>
      <w:r w:rsidRPr="00483656">
        <w:rPr>
          <w:rFonts w:ascii="Karla" w:hAnsi="Karla"/>
          <w:sz w:val="22"/>
          <w:szCs w:val="22"/>
          <w:shd w:val="clear" w:color="auto" w:fill="FFFF00"/>
        </w:rPr>
        <w:t>[name of your organization]</w:t>
      </w:r>
      <w:r w:rsidRPr="00483656">
        <w:rPr>
          <w:rFonts w:ascii="Karla" w:hAnsi="Karla"/>
          <w:sz w:val="22"/>
          <w:szCs w:val="22"/>
        </w:rPr>
        <w:t xml:space="preserve"> reserves the right to exercise its sole and absolute discretion with respect to the application of policies and will work directly with Commonwealth Corporation to resolve issues related to these policies that arise during programming.</w:t>
      </w:r>
    </w:p>
    <w:p w14:paraId="36C7490C" w14:textId="77777777" w:rsidR="004470DF" w:rsidRPr="00483656" w:rsidRDefault="004470DF" w:rsidP="004470DF">
      <w:pPr>
        <w:pStyle w:val="BodyText"/>
        <w:spacing w:before="11"/>
        <w:rPr>
          <w:rFonts w:ascii="Karla" w:hAnsi="Karla"/>
          <w:sz w:val="22"/>
          <w:szCs w:val="22"/>
        </w:rPr>
      </w:pPr>
    </w:p>
    <w:p w14:paraId="164A14A6" w14:textId="77777777" w:rsidR="004470DF" w:rsidRPr="00483656" w:rsidRDefault="004470DF" w:rsidP="004470DF">
      <w:pPr>
        <w:pStyle w:val="BodyText"/>
        <w:spacing w:line="237" w:lineRule="auto"/>
        <w:ind w:left="325" w:right="615"/>
        <w:rPr>
          <w:rFonts w:ascii="Karla" w:hAnsi="Karla"/>
          <w:sz w:val="22"/>
          <w:szCs w:val="22"/>
        </w:rPr>
      </w:pPr>
      <w:r w:rsidRPr="00483656">
        <w:rPr>
          <w:rFonts w:ascii="Karla" w:hAnsi="Karla"/>
          <w:sz w:val="22"/>
          <w:szCs w:val="22"/>
        </w:rPr>
        <w:t>Failure</w:t>
      </w:r>
      <w:r w:rsidRPr="00483656">
        <w:rPr>
          <w:rFonts w:ascii="Karla" w:hAnsi="Karla"/>
          <w:spacing w:val="-4"/>
          <w:sz w:val="22"/>
          <w:szCs w:val="22"/>
        </w:rPr>
        <w:t xml:space="preserve"> </w:t>
      </w:r>
      <w:r w:rsidRPr="00483656">
        <w:rPr>
          <w:rFonts w:ascii="Karla" w:hAnsi="Karla"/>
          <w:sz w:val="22"/>
          <w:szCs w:val="22"/>
        </w:rPr>
        <w:t>to</w:t>
      </w:r>
      <w:r w:rsidRPr="00483656">
        <w:rPr>
          <w:rFonts w:ascii="Karla" w:hAnsi="Karla"/>
          <w:spacing w:val="-4"/>
          <w:sz w:val="22"/>
          <w:szCs w:val="22"/>
        </w:rPr>
        <w:t xml:space="preserve"> </w:t>
      </w:r>
      <w:r w:rsidRPr="00483656">
        <w:rPr>
          <w:rFonts w:ascii="Karla" w:hAnsi="Karla"/>
          <w:sz w:val="22"/>
          <w:szCs w:val="22"/>
        </w:rPr>
        <w:t>comply</w:t>
      </w:r>
      <w:r w:rsidRPr="00483656">
        <w:rPr>
          <w:rFonts w:ascii="Karla" w:hAnsi="Karla"/>
          <w:spacing w:val="-4"/>
          <w:sz w:val="22"/>
          <w:szCs w:val="22"/>
        </w:rPr>
        <w:t xml:space="preserve"> </w:t>
      </w:r>
      <w:r w:rsidRPr="00483656">
        <w:rPr>
          <w:rFonts w:ascii="Karla" w:hAnsi="Karla"/>
          <w:sz w:val="22"/>
          <w:szCs w:val="22"/>
        </w:rPr>
        <w:t>with</w:t>
      </w:r>
      <w:r w:rsidRPr="00483656">
        <w:rPr>
          <w:rFonts w:ascii="Karla" w:hAnsi="Karla"/>
          <w:spacing w:val="-4"/>
          <w:sz w:val="22"/>
          <w:szCs w:val="22"/>
        </w:rPr>
        <w:t xml:space="preserve"> </w:t>
      </w:r>
      <w:r w:rsidRPr="00483656">
        <w:rPr>
          <w:rFonts w:ascii="Karla" w:hAnsi="Karla"/>
          <w:sz w:val="22"/>
          <w:szCs w:val="22"/>
        </w:rPr>
        <w:t>this</w:t>
      </w:r>
      <w:r w:rsidRPr="00483656">
        <w:rPr>
          <w:rFonts w:ascii="Karla" w:hAnsi="Karla"/>
          <w:spacing w:val="-4"/>
          <w:sz w:val="22"/>
          <w:szCs w:val="22"/>
        </w:rPr>
        <w:t xml:space="preserve"> </w:t>
      </w:r>
      <w:r w:rsidRPr="00483656">
        <w:rPr>
          <w:rFonts w:ascii="Karla" w:hAnsi="Karla"/>
          <w:sz w:val="22"/>
          <w:szCs w:val="22"/>
        </w:rPr>
        <w:t>or</w:t>
      </w:r>
      <w:r w:rsidRPr="00483656">
        <w:rPr>
          <w:rFonts w:ascii="Karla" w:hAnsi="Karla"/>
          <w:spacing w:val="-4"/>
          <w:sz w:val="22"/>
          <w:szCs w:val="22"/>
        </w:rPr>
        <w:t xml:space="preserve"> </w:t>
      </w:r>
      <w:r w:rsidRPr="00483656">
        <w:rPr>
          <w:rFonts w:ascii="Karla" w:hAnsi="Karla"/>
          <w:sz w:val="22"/>
          <w:szCs w:val="22"/>
        </w:rPr>
        <w:t>any</w:t>
      </w:r>
      <w:r w:rsidRPr="00483656">
        <w:rPr>
          <w:rFonts w:ascii="Karla" w:hAnsi="Karla"/>
          <w:spacing w:val="-4"/>
          <w:sz w:val="22"/>
          <w:szCs w:val="22"/>
        </w:rPr>
        <w:t xml:space="preserve"> </w:t>
      </w:r>
      <w:r w:rsidRPr="00483656">
        <w:rPr>
          <w:rFonts w:ascii="Karla" w:hAnsi="Karla"/>
          <w:sz w:val="22"/>
          <w:szCs w:val="22"/>
        </w:rPr>
        <w:t>policy</w:t>
      </w:r>
      <w:r w:rsidRPr="00483656">
        <w:rPr>
          <w:rFonts w:ascii="Karla" w:hAnsi="Karla"/>
          <w:spacing w:val="-4"/>
          <w:sz w:val="22"/>
          <w:szCs w:val="22"/>
        </w:rPr>
        <w:t xml:space="preserve"> </w:t>
      </w:r>
      <w:r w:rsidRPr="00483656">
        <w:rPr>
          <w:rFonts w:ascii="Karla" w:hAnsi="Karla"/>
          <w:sz w:val="22"/>
          <w:szCs w:val="22"/>
        </w:rPr>
        <w:t>in</w:t>
      </w:r>
      <w:r w:rsidRPr="00483656">
        <w:rPr>
          <w:rFonts w:ascii="Karla" w:hAnsi="Karla"/>
          <w:spacing w:val="-4"/>
          <w:sz w:val="22"/>
          <w:szCs w:val="22"/>
        </w:rPr>
        <w:t xml:space="preserve"> </w:t>
      </w:r>
      <w:r w:rsidRPr="00483656">
        <w:rPr>
          <w:rFonts w:ascii="Karla" w:hAnsi="Karla"/>
          <w:sz w:val="22"/>
          <w:szCs w:val="22"/>
        </w:rPr>
        <w:t>this</w:t>
      </w:r>
      <w:r w:rsidRPr="00483656">
        <w:rPr>
          <w:rFonts w:ascii="Karla" w:hAnsi="Karla"/>
          <w:spacing w:val="-4"/>
          <w:sz w:val="22"/>
          <w:szCs w:val="22"/>
        </w:rPr>
        <w:t xml:space="preserve"> </w:t>
      </w:r>
      <w:r w:rsidRPr="00483656">
        <w:rPr>
          <w:rFonts w:ascii="Karla" w:hAnsi="Karla"/>
          <w:sz w:val="22"/>
          <w:szCs w:val="22"/>
        </w:rPr>
        <w:t>handbook</w:t>
      </w:r>
      <w:r w:rsidRPr="00483656">
        <w:rPr>
          <w:rFonts w:ascii="Karla" w:hAnsi="Karla"/>
          <w:spacing w:val="-4"/>
          <w:sz w:val="22"/>
          <w:szCs w:val="22"/>
        </w:rPr>
        <w:t xml:space="preserve"> </w:t>
      </w:r>
      <w:r w:rsidRPr="00483656">
        <w:rPr>
          <w:rFonts w:ascii="Karla" w:hAnsi="Karla"/>
          <w:sz w:val="22"/>
          <w:szCs w:val="22"/>
        </w:rPr>
        <w:t>may</w:t>
      </w:r>
      <w:r w:rsidRPr="00483656">
        <w:rPr>
          <w:rFonts w:ascii="Karla" w:hAnsi="Karla"/>
          <w:spacing w:val="-4"/>
          <w:sz w:val="22"/>
          <w:szCs w:val="22"/>
        </w:rPr>
        <w:t xml:space="preserve"> </w:t>
      </w:r>
      <w:r w:rsidRPr="00483656">
        <w:rPr>
          <w:rFonts w:ascii="Karla" w:hAnsi="Karla"/>
          <w:sz w:val="22"/>
          <w:szCs w:val="22"/>
        </w:rPr>
        <w:t>result</w:t>
      </w:r>
      <w:r w:rsidRPr="00483656">
        <w:rPr>
          <w:rFonts w:ascii="Karla" w:hAnsi="Karla"/>
          <w:spacing w:val="-4"/>
          <w:sz w:val="22"/>
          <w:szCs w:val="22"/>
        </w:rPr>
        <w:t xml:space="preserve"> </w:t>
      </w:r>
      <w:r w:rsidRPr="00483656">
        <w:rPr>
          <w:rFonts w:ascii="Karla" w:hAnsi="Karla"/>
          <w:sz w:val="22"/>
          <w:szCs w:val="22"/>
        </w:rPr>
        <w:t>in</w:t>
      </w:r>
      <w:r w:rsidRPr="00483656">
        <w:rPr>
          <w:rFonts w:ascii="Karla" w:hAnsi="Karla"/>
          <w:spacing w:val="-4"/>
          <w:sz w:val="22"/>
          <w:szCs w:val="22"/>
        </w:rPr>
        <w:t xml:space="preserve"> </w:t>
      </w:r>
      <w:r w:rsidRPr="00483656">
        <w:rPr>
          <w:rFonts w:ascii="Karla" w:hAnsi="Karla"/>
          <w:sz w:val="22"/>
          <w:szCs w:val="22"/>
        </w:rPr>
        <w:t>disciplinary</w:t>
      </w:r>
      <w:r w:rsidRPr="00483656">
        <w:rPr>
          <w:rFonts w:ascii="Karla" w:hAnsi="Karla"/>
          <w:spacing w:val="-4"/>
          <w:sz w:val="22"/>
          <w:szCs w:val="22"/>
        </w:rPr>
        <w:t xml:space="preserve"> </w:t>
      </w:r>
      <w:r w:rsidRPr="00483656">
        <w:rPr>
          <w:rFonts w:ascii="Karla" w:hAnsi="Karla"/>
          <w:sz w:val="22"/>
          <w:szCs w:val="22"/>
        </w:rPr>
        <w:t>action,</w:t>
      </w:r>
      <w:r w:rsidRPr="00483656">
        <w:rPr>
          <w:rFonts w:ascii="Karla" w:hAnsi="Karla"/>
          <w:spacing w:val="-4"/>
          <w:sz w:val="22"/>
          <w:szCs w:val="22"/>
        </w:rPr>
        <w:t xml:space="preserve"> including a suspension from the program or termination. </w:t>
      </w:r>
    </w:p>
    <w:p w14:paraId="29379DD4" w14:textId="77777777" w:rsidR="004470DF" w:rsidRDefault="004470DF">
      <w:pPr>
        <w:pStyle w:val="Heading1"/>
        <w:spacing w:before="21"/>
        <w:ind w:left="325"/>
        <w:rPr>
          <w:rFonts w:ascii="Karla" w:hAnsi="Karla"/>
          <w:spacing w:val="-2"/>
          <w:sz w:val="24"/>
          <w:szCs w:val="24"/>
          <w:u w:val="none"/>
        </w:rPr>
      </w:pPr>
    </w:p>
    <w:p w14:paraId="2705DE45" w14:textId="77777777" w:rsidR="004470DF" w:rsidRDefault="004470DF">
      <w:pPr>
        <w:pStyle w:val="Heading1"/>
        <w:spacing w:before="21"/>
        <w:ind w:left="325"/>
        <w:rPr>
          <w:rFonts w:ascii="Karla" w:hAnsi="Karla"/>
          <w:spacing w:val="-2"/>
          <w:sz w:val="24"/>
          <w:szCs w:val="24"/>
          <w:u w:val="none"/>
        </w:rPr>
      </w:pPr>
    </w:p>
    <w:p w14:paraId="7A43C1BB" w14:textId="77777777" w:rsidR="004470DF" w:rsidRDefault="004470DF">
      <w:pPr>
        <w:pStyle w:val="Heading1"/>
        <w:spacing w:before="21"/>
        <w:ind w:left="325"/>
        <w:rPr>
          <w:rFonts w:ascii="Karla" w:hAnsi="Karla"/>
          <w:spacing w:val="-2"/>
          <w:sz w:val="24"/>
          <w:szCs w:val="24"/>
          <w:u w:val="none"/>
        </w:rPr>
      </w:pPr>
    </w:p>
    <w:p w14:paraId="13A3C66E" w14:textId="77777777" w:rsidR="004470DF" w:rsidRDefault="004470DF">
      <w:pPr>
        <w:pStyle w:val="Heading1"/>
        <w:spacing w:before="21"/>
        <w:ind w:left="325"/>
        <w:rPr>
          <w:rFonts w:ascii="Karla" w:hAnsi="Karla"/>
          <w:spacing w:val="-2"/>
          <w:sz w:val="24"/>
          <w:szCs w:val="24"/>
          <w:u w:val="none"/>
        </w:rPr>
      </w:pPr>
    </w:p>
    <w:p w14:paraId="5A3F2ECC" w14:textId="77777777" w:rsidR="004470DF" w:rsidRDefault="004470DF">
      <w:pPr>
        <w:pStyle w:val="Heading1"/>
        <w:spacing w:before="21"/>
        <w:ind w:left="325"/>
        <w:rPr>
          <w:rFonts w:ascii="Karla" w:hAnsi="Karla"/>
          <w:spacing w:val="-2"/>
          <w:sz w:val="24"/>
          <w:szCs w:val="24"/>
          <w:u w:val="none"/>
        </w:rPr>
      </w:pPr>
    </w:p>
    <w:p w14:paraId="3DE31F07" w14:textId="77777777" w:rsidR="004470DF" w:rsidRDefault="004470DF">
      <w:pPr>
        <w:pStyle w:val="Heading1"/>
        <w:spacing w:before="21"/>
        <w:ind w:left="325"/>
        <w:rPr>
          <w:rFonts w:ascii="Karla" w:hAnsi="Karla"/>
          <w:spacing w:val="-2"/>
          <w:sz w:val="24"/>
          <w:szCs w:val="24"/>
          <w:u w:val="none"/>
        </w:rPr>
      </w:pPr>
    </w:p>
    <w:p w14:paraId="65B903D0" w14:textId="77777777" w:rsidR="004470DF" w:rsidRDefault="004470DF">
      <w:pPr>
        <w:pStyle w:val="Heading1"/>
        <w:spacing w:before="21"/>
        <w:ind w:left="325"/>
        <w:rPr>
          <w:rFonts w:ascii="Karla" w:hAnsi="Karla"/>
          <w:spacing w:val="-2"/>
          <w:sz w:val="24"/>
          <w:szCs w:val="24"/>
          <w:u w:val="none"/>
        </w:rPr>
      </w:pPr>
    </w:p>
    <w:p w14:paraId="3AC48E5E" w14:textId="77777777" w:rsidR="004470DF" w:rsidRDefault="004470DF">
      <w:pPr>
        <w:pStyle w:val="Heading1"/>
        <w:spacing w:before="21"/>
        <w:ind w:left="325"/>
        <w:rPr>
          <w:rFonts w:ascii="Karla" w:hAnsi="Karla"/>
          <w:spacing w:val="-2"/>
          <w:sz w:val="24"/>
          <w:szCs w:val="24"/>
          <w:u w:val="none"/>
        </w:rPr>
      </w:pPr>
    </w:p>
    <w:p w14:paraId="25FB33F5" w14:textId="77777777" w:rsidR="004470DF" w:rsidRDefault="004470DF">
      <w:pPr>
        <w:pStyle w:val="Heading1"/>
        <w:spacing w:before="21"/>
        <w:ind w:left="325"/>
        <w:rPr>
          <w:rFonts w:ascii="Karla" w:hAnsi="Karla"/>
          <w:spacing w:val="-2"/>
          <w:sz w:val="24"/>
          <w:szCs w:val="24"/>
          <w:u w:val="none"/>
        </w:rPr>
      </w:pPr>
    </w:p>
    <w:p w14:paraId="2654A5FC" w14:textId="77777777" w:rsidR="004470DF" w:rsidRDefault="004470DF">
      <w:pPr>
        <w:pStyle w:val="Heading1"/>
        <w:spacing w:before="21"/>
        <w:ind w:left="325"/>
        <w:rPr>
          <w:rFonts w:ascii="Karla" w:hAnsi="Karla"/>
          <w:spacing w:val="-2"/>
          <w:sz w:val="24"/>
          <w:szCs w:val="24"/>
          <w:u w:val="none"/>
        </w:rPr>
      </w:pPr>
    </w:p>
    <w:p w14:paraId="304CE690" w14:textId="77777777" w:rsidR="004470DF" w:rsidRDefault="004470DF">
      <w:pPr>
        <w:pStyle w:val="Heading1"/>
        <w:spacing w:before="21"/>
        <w:ind w:left="325"/>
        <w:rPr>
          <w:rFonts w:ascii="Karla" w:hAnsi="Karla"/>
          <w:spacing w:val="-2"/>
          <w:sz w:val="24"/>
          <w:szCs w:val="24"/>
          <w:u w:val="none"/>
        </w:rPr>
      </w:pPr>
    </w:p>
    <w:p w14:paraId="5BA4BD8B" w14:textId="77777777" w:rsidR="004470DF" w:rsidRDefault="004470DF">
      <w:pPr>
        <w:pStyle w:val="Heading1"/>
        <w:spacing w:before="21"/>
        <w:ind w:left="325"/>
        <w:rPr>
          <w:rFonts w:ascii="Karla" w:hAnsi="Karla"/>
          <w:spacing w:val="-2"/>
          <w:sz w:val="24"/>
          <w:szCs w:val="24"/>
          <w:u w:val="none"/>
        </w:rPr>
      </w:pPr>
    </w:p>
    <w:p w14:paraId="0CDA721E" w14:textId="77777777" w:rsidR="004470DF" w:rsidRDefault="004470DF">
      <w:pPr>
        <w:pStyle w:val="Heading1"/>
        <w:spacing w:before="21"/>
        <w:ind w:left="325"/>
        <w:rPr>
          <w:rFonts w:ascii="Karla" w:hAnsi="Karla"/>
          <w:spacing w:val="-2"/>
          <w:sz w:val="24"/>
          <w:szCs w:val="24"/>
          <w:u w:val="none"/>
        </w:rPr>
      </w:pPr>
    </w:p>
    <w:p w14:paraId="6862CCD5" w14:textId="77777777" w:rsidR="004470DF" w:rsidRDefault="004470DF">
      <w:pPr>
        <w:pStyle w:val="Heading1"/>
        <w:spacing w:before="21"/>
        <w:ind w:left="325"/>
        <w:rPr>
          <w:rFonts w:ascii="Karla" w:hAnsi="Karla"/>
          <w:spacing w:val="-2"/>
          <w:sz w:val="24"/>
          <w:szCs w:val="24"/>
          <w:u w:val="none"/>
        </w:rPr>
      </w:pPr>
    </w:p>
    <w:p w14:paraId="3AE18637" w14:textId="77777777" w:rsidR="004470DF" w:rsidRDefault="004470DF">
      <w:pPr>
        <w:pStyle w:val="Heading1"/>
        <w:spacing w:before="21"/>
        <w:ind w:left="325"/>
        <w:rPr>
          <w:rFonts w:ascii="Karla" w:hAnsi="Karla"/>
          <w:spacing w:val="-2"/>
          <w:sz w:val="24"/>
          <w:szCs w:val="24"/>
          <w:u w:val="none"/>
        </w:rPr>
      </w:pPr>
    </w:p>
    <w:p w14:paraId="448865C5" w14:textId="77777777" w:rsidR="004470DF" w:rsidRDefault="004470DF">
      <w:pPr>
        <w:pStyle w:val="Heading1"/>
        <w:spacing w:before="21"/>
        <w:ind w:left="325"/>
        <w:rPr>
          <w:rFonts w:ascii="Karla" w:hAnsi="Karla"/>
          <w:spacing w:val="-2"/>
          <w:sz w:val="24"/>
          <w:szCs w:val="24"/>
          <w:u w:val="none"/>
        </w:rPr>
      </w:pPr>
    </w:p>
    <w:p w14:paraId="5CA4D2F5" w14:textId="78E6AD04" w:rsidR="00BB5951" w:rsidRPr="00483656" w:rsidRDefault="00D148F8">
      <w:pPr>
        <w:pStyle w:val="Heading1"/>
        <w:spacing w:before="21"/>
        <w:ind w:left="325"/>
        <w:rPr>
          <w:rFonts w:ascii="Karla" w:hAnsi="Karla"/>
          <w:sz w:val="24"/>
          <w:szCs w:val="24"/>
          <w:u w:val="none"/>
        </w:rPr>
      </w:pPr>
      <w:r w:rsidRPr="00483656">
        <w:rPr>
          <w:rFonts w:ascii="Karla" w:hAnsi="Karla"/>
          <w:spacing w:val="-2"/>
          <w:sz w:val="24"/>
          <w:szCs w:val="24"/>
          <w:u w:val="none"/>
        </w:rPr>
        <w:lastRenderedPageBreak/>
        <w:t>WELCOME</w:t>
      </w:r>
      <w:bookmarkEnd w:id="7"/>
    </w:p>
    <w:bookmarkEnd w:id="8"/>
    <w:p w14:paraId="5CA4D2F6" w14:textId="77777777" w:rsidR="00BB5951" w:rsidRPr="00215450" w:rsidRDefault="00BB5951">
      <w:pPr>
        <w:pStyle w:val="BodyText"/>
        <w:spacing w:before="10"/>
        <w:rPr>
          <w:rFonts w:ascii="Karla" w:hAnsi="Karla"/>
          <w:b/>
          <w:sz w:val="23"/>
        </w:rPr>
      </w:pPr>
    </w:p>
    <w:p w14:paraId="5CA4D2F7" w14:textId="365C9116" w:rsidR="00BB5951" w:rsidRPr="00483656" w:rsidRDefault="005F1A8E">
      <w:pPr>
        <w:pStyle w:val="BodyText"/>
        <w:spacing w:line="242" w:lineRule="auto"/>
        <w:ind w:left="325" w:right="965"/>
        <w:rPr>
          <w:rFonts w:ascii="Karla" w:hAnsi="Karla"/>
          <w:sz w:val="22"/>
          <w:szCs w:val="22"/>
        </w:rPr>
      </w:pPr>
      <w:bookmarkStart w:id="13" w:name="_Hlk116568240"/>
      <w:r w:rsidRPr="00483656">
        <w:rPr>
          <w:rFonts w:ascii="Karla" w:hAnsi="Karla"/>
          <w:sz w:val="22"/>
          <w:szCs w:val="22"/>
        </w:rPr>
        <w:t>The YouthWorks program is facilitated by Commonwealth Corporation in partnership with the Executive Office of Labor and Workforce Development (EOLWD). We</w:t>
      </w:r>
      <w:r w:rsidRPr="00483656">
        <w:rPr>
          <w:rFonts w:ascii="Karla" w:hAnsi="Karla"/>
          <w:spacing w:val="-5"/>
          <w:sz w:val="22"/>
          <w:szCs w:val="22"/>
        </w:rPr>
        <w:t xml:space="preserve"> </w:t>
      </w:r>
      <w:r w:rsidRPr="00483656">
        <w:rPr>
          <w:rFonts w:ascii="Karla" w:hAnsi="Karla"/>
          <w:sz w:val="22"/>
          <w:szCs w:val="22"/>
        </w:rPr>
        <w:t>are</w:t>
      </w:r>
      <w:r w:rsidRPr="00483656">
        <w:rPr>
          <w:rFonts w:ascii="Karla" w:hAnsi="Karla"/>
          <w:spacing w:val="-5"/>
          <w:sz w:val="22"/>
          <w:szCs w:val="22"/>
        </w:rPr>
        <w:t xml:space="preserve"> </w:t>
      </w:r>
      <w:r w:rsidRPr="00483656">
        <w:rPr>
          <w:rFonts w:ascii="Karla" w:hAnsi="Karla"/>
          <w:sz w:val="22"/>
          <w:szCs w:val="22"/>
        </w:rPr>
        <w:t>delighted</w:t>
      </w:r>
      <w:r w:rsidRPr="00483656">
        <w:rPr>
          <w:rFonts w:ascii="Karla" w:hAnsi="Karla"/>
          <w:spacing w:val="-5"/>
          <w:sz w:val="22"/>
          <w:szCs w:val="22"/>
        </w:rPr>
        <w:t xml:space="preserve"> </w:t>
      </w:r>
      <w:r w:rsidRPr="00483656">
        <w:rPr>
          <w:rFonts w:ascii="Karla" w:hAnsi="Karla"/>
          <w:sz w:val="22"/>
          <w:szCs w:val="22"/>
        </w:rPr>
        <w:t>that</w:t>
      </w:r>
      <w:r w:rsidRPr="00483656">
        <w:rPr>
          <w:rFonts w:ascii="Karla" w:hAnsi="Karla"/>
          <w:spacing w:val="-5"/>
          <w:sz w:val="22"/>
          <w:szCs w:val="22"/>
        </w:rPr>
        <w:t xml:space="preserve"> </w:t>
      </w:r>
      <w:r w:rsidRPr="00483656">
        <w:rPr>
          <w:rFonts w:ascii="Karla" w:hAnsi="Karla"/>
          <w:sz w:val="22"/>
          <w:szCs w:val="22"/>
        </w:rPr>
        <w:t>you</w:t>
      </w:r>
      <w:r w:rsidR="00BD6492">
        <w:rPr>
          <w:rFonts w:ascii="Karla" w:hAnsi="Karla"/>
          <w:sz w:val="22"/>
          <w:szCs w:val="22"/>
        </w:rPr>
        <w:t xml:space="preserve"> ha</w:t>
      </w:r>
      <w:r w:rsidRPr="00483656">
        <w:rPr>
          <w:rFonts w:ascii="Karla" w:hAnsi="Karla"/>
          <w:sz w:val="22"/>
          <w:szCs w:val="22"/>
        </w:rPr>
        <w:t>ve</w:t>
      </w:r>
      <w:r w:rsidRPr="00483656">
        <w:rPr>
          <w:rFonts w:ascii="Karla" w:hAnsi="Karla"/>
          <w:spacing w:val="-5"/>
          <w:sz w:val="22"/>
          <w:szCs w:val="22"/>
        </w:rPr>
        <w:t xml:space="preserve"> </w:t>
      </w:r>
      <w:r w:rsidRPr="00483656">
        <w:rPr>
          <w:rFonts w:ascii="Karla" w:hAnsi="Karla"/>
          <w:sz w:val="22"/>
          <w:szCs w:val="22"/>
        </w:rPr>
        <w:t>chosen</w:t>
      </w:r>
      <w:r w:rsidRPr="00483656">
        <w:rPr>
          <w:rFonts w:ascii="Karla" w:hAnsi="Karla"/>
          <w:spacing w:val="-5"/>
          <w:sz w:val="22"/>
          <w:szCs w:val="22"/>
        </w:rPr>
        <w:t xml:space="preserve"> </w:t>
      </w:r>
      <w:r w:rsidRPr="00483656">
        <w:rPr>
          <w:rFonts w:ascii="Karla" w:hAnsi="Karla"/>
          <w:sz w:val="22"/>
          <w:szCs w:val="22"/>
        </w:rPr>
        <w:t>to</w:t>
      </w:r>
      <w:r w:rsidRPr="00483656">
        <w:rPr>
          <w:rFonts w:ascii="Karla" w:hAnsi="Karla"/>
          <w:spacing w:val="-5"/>
          <w:sz w:val="22"/>
          <w:szCs w:val="22"/>
        </w:rPr>
        <w:t xml:space="preserve"> </w:t>
      </w:r>
      <w:r w:rsidR="00B136D8" w:rsidRPr="00483656">
        <w:rPr>
          <w:rFonts w:ascii="Karla" w:hAnsi="Karla"/>
          <w:sz w:val="22"/>
          <w:szCs w:val="22"/>
        </w:rPr>
        <w:t xml:space="preserve">join the YouthWorks program through </w:t>
      </w:r>
      <w:r w:rsidR="00B136D8" w:rsidRPr="00483656">
        <w:rPr>
          <w:rFonts w:ascii="Karla" w:hAnsi="Karla"/>
          <w:sz w:val="22"/>
          <w:szCs w:val="22"/>
          <w:shd w:val="clear" w:color="auto" w:fill="FFFF00"/>
        </w:rPr>
        <w:t>[the name of your organization]</w:t>
      </w:r>
      <w:r w:rsidR="00B136D8" w:rsidRPr="00483656">
        <w:rPr>
          <w:rFonts w:ascii="Karla" w:hAnsi="Karla"/>
          <w:sz w:val="22"/>
          <w:szCs w:val="22"/>
        </w:rPr>
        <w:t>!</w:t>
      </w:r>
    </w:p>
    <w:bookmarkEnd w:id="13"/>
    <w:p w14:paraId="5CA4D2F8" w14:textId="77777777" w:rsidR="00BB5951" w:rsidRPr="00483656" w:rsidRDefault="00BB5951">
      <w:pPr>
        <w:pStyle w:val="BodyText"/>
        <w:spacing w:before="8"/>
        <w:rPr>
          <w:rFonts w:ascii="Karla" w:hAnsi="Karla"/>
          <w:sz w:val="22"/>
          <w:szCs w:val="22"/>
        </w:rPr>
      </w:pPr>
    </w:p>
    <w:p w14:paraId="01F01A2C" w14:textId="77777777" w:rsidR="0045780D" w:rsidRPr="00483656" w:rsidRDefault="0045780D" w:rsidP="00F065DF">
      <w:pPr>
        <w:pStyle w:val="BodyText"/>
        <w:spacing w:before="11"/>
        <w:rPr>
          <w:rFonts w:ascii="Karla" w:hAnsi="Karla"/>
          <w:b/>
          <w:bCs/>
          <w:color w:val="3C3C3C"/>
          <w:sz w:val="22"/>
          <w:szCs w:val="22"/>
        </w:rPr>
      </w:pPr>
      <w:bookmarkStart w:id="14" w:name="_Hlk116567293"/>
    </w:p>
    <w:p w14:paraId="17743A16" w14:textId="287B762E" w:rsidR="00144559" w:rsidRPr="00483656" w:rsidRDefault="00330044" w:rsidP="00330044">
      <w:pPr>
        <w:pStyle w:val="BodyText"/>
        <w:spacing w:line="242" w:lineRule="auto"/>
        <w:ind w:left="325" w:right="965"/>
        <w:rPr>
          <w:rFonts w:ascii="Karla" w:hAnsi="Karla"/>
          <w:sz w:val="22"/>
          <w:szCs w:val="22"/>
        </w:rPr>
      </w:pPr>
      <w:r w:rsidRPr="00483656">
        <w:rPr>
          <w:rFonts w:ascii="Karla" w:hAnsi="Karla"/>
          <w:sz w:val="22"/>
          <w:szCs w:val="22"/>
        </w:rPr>
        <w:t xml:space="preserve">We know, as a young </w:t>
      </w:r>
      <w:r w:rsidR="00EE5140" w:rsidRPr="00483656">
        <w:rPr>
          <w:rFonts w:ascii="Karla" w:hAnsi="Karla"/>
          <w:sz w:val="22"/>
          <w:szCs w:val="22"/>
        </w:rPr>
        <w:t xml:space="preserve">professional, you have options </w:t>
      </w:r>
      <w:r w:rsidR="00B232F6" w:rsidRPr="00483656">
        <w:rPr>
          <w:rFonts w:ascii="Karla" w:hAnsi="Karla"/>
          <w:sz w:val="22"/>
          <w:szCs w:val="22"/>
        </w:rPr>
        <w:t>for</w:t>
      </w:r>
      <w:r w:rsidR="00EE5140" w:rsidRPr="00483656">
        <w:rPr>
          <w:rFonts w:ascii="Karla" w:hAnsi="Karla"/>
          <w:sz w:val="22"/>
          <w:szCs w:val="22"/>
        </w:rPr>
        <w:t xml:space="preserve"> where you begin your career </w:t>
      </w:r>
      <w:r w:rsidR="000833B4" w:rsidRPr="00483656">
        <w:rPr>
          <w:rFonts w:ascii="Karla" w:hAnsi="Karla"/>
          <w:sz w:val="22"/>
          <w:szCs w:val="22"/>
        </w:rPr>
        <w:t>exploration,</w:t>
      </w:r>
      <w:r w:rsidR="00EE5140" w:rsidRPr="00483656">
        <w:rPr>
          <w:rFonts w:ascii="Karla" w:hAnsi="Karla"/>
          <w:sz w:val="22"/>
          <w:szCs w:val="22"/>
        </w:rPr>
        <w:t xml:space="preserve"> and </w:t>
      </w:r>
      <w:r w:rsidR="00B232F6" w:rsidRPr="00483656">
        <w:rPr>
          <w:rFonts w:ascii="Karla" w:hAnsi="Karla"/>
          <w:sz w:val="22"/>
          <w:szCs w:val="22"/>
        </w:rPr>
        <w:t xml:space="preserve">we </w:t>
      </w:r>
      <w:r w:rsidR="00EE5140" w:rsidRPr="00483656">
        <w:rPr>
          <w:rFonts w:ascii="Karla" w:hAnsi="Karla"/>
          <w:sz w:val="22"/>
          <w:szCs w:val="22"/>
        </w:rPr>
        <w:t xml:space="preserve">are excited you have decided to </w:t>
      </w:r>
      <w:r w:rsidR="007B30C1" w:rsidRPr="00483656">
        <w:rPr>
          <w:rFonts w:ascii="Karla" w:hAnsi="Karla"/>
          <w:sz w:val="22"/>
          <w:szCs w:val="22"/>
        </w:rPr>
        <w:t xml:space="preserve">include us in your journey. As a participant of this program, </w:t>
      </w:r>
      <w:r w:rsidR="00B31B09" w:rsidRPr="00483656">
        <w:rPr>
          <w:rFonts w:ascii="Karla" w:hAnsi="Karla"/>
          <w:sz w:val="22"/>
          <w:szCs w:val="22"/>
        </w:rPr>
        <w:t xml:space="preserve">you </w:t>
      </w:r>
      <w:r w:rsidR="006C5D26" w:rsidRPr="00483656">
        <w:rPr>
          <w:rFonts w:ascii="Karla" w:hAnsi="Karla"/>
          <w:sz w:val="22"/>
          <w:szCs w:val="22"/>
        </w:rPr>
        <w:t>should expect to gain hands-on experience</w:t>
      </w:r>
      <w:r w:rsidR="000833B4" w:rsidRPr="00483656">
        <w:rPr>
          <w:rFonts w:ascii="Karla" w:hAnsi="Karla"/>
          <w:sz w:val="22"/>
          <w:szCs w:val="22"/>
        </w:rPr>
        <w:t>, soft and technical skills</w:t>
      </w:r>
      <w:r w:rsidR="00BC45A1" w:rsidRPr="00483656">
        <w:rPr>
          <w:rFonts w:ascii="Karla" w:hAnsi="Karla"/>
          <w:sz w:val="22"/>
          <w:szCs w:val="22"/>
        </w:rPr>
        <w:t>, and support</w:t>
      </w:r>
      <w:r w:rsidR="00957988" w:rsidRPr="00483656">
        <w:rPr>
          <w:rFonts w:ascii="Karla" w:hAnsi="Karla"/>
          <w:sz w:val="22"/>
          <w:szCs w:val="22"/>
        </w:rPr>
        <w:t xml:space="preserve"> in developing solid work habits</w:t>
      </w:r>
      <w:r w:rsidR="000833B4" w:rsidRPr="00483656">
        <w:rPr>
          <w:rFonts w:ascii="Karla" w:hAnsi="Karla"/>
          <w:sz w:val="22"/>
          <w:szCs w:val="22"/>
        </w:rPr>
        <w:t xml:space="preserve">. </w:t>
      </w:r>
      <w:r w:rsidR="00D222D7" w:rsidRPr="00483656">
        <w:rPr>
          <w:rFonts w:ascii="Karla" w:hAnsi="Karla"/>
          <w:sz w:val="22"/>
          <w:szCs w:val="22"/>
        </w:rPr>
        <w:t xml:space="preserve">Your engagement with the </w:t>
      </w:r>
      <w:r w:rsidR="00D222D7" w:rsidRPr="00483656">
        <w:rPr>
          <w:rFonts w:ascii="Karla" w:hAnsi="Karla"/>
          <w:i/>
          <w:iCs/>
          <w:sz w:val="22"/>
          <w:szCs w:val="22"/>
        </w:rPr>
        <w:t>Signal Success</w:t>
      </w:r>
      <w:r w:rsidR="00D222D7" w:rsidRPr="00483656">
        <w:rPr>
          <w:rFonts w:ascii="Karla" w:hAnsi="Karla"/>
          <w:sz w:val="22"/>
          <w:szCs w:val="22"/>
        </w:rPr>
        <w:t xml:space="preserve"> curr</w:t>
      </w:r>
      <w:r w:rsidR="000D5707" w:rsidRPr="00483656">
        <w:rPr>
          <w:rFonts w:ascii="Karla" w:hAnsi="Karla"/>
          <w:sz w:val="22"/>
          <w:szCs w:val="22"/>
        </w:rPr>
        <w:t>iculum</w:t>
      </w:r>
      <w:r w:rsidR="00485962" w:rsidRPr="00483656">
        <w:rPr>
          <w:rFonts w:ascii="Karla" w:hAnsi="Karla"/>
          <w:sz w:val="22"/>
          <w:szCs w:val="22"/>
        </w:rPr>
        <w:t>, a requirement of this program, will allow you to take real-life experience and put it into professional practice.</w:t>
      </w:r>
      <w:r w:rsidR="000D5707" w:rsidRPr="00483656">
        <w:rPr>
          <w:rFonts w:ascii="Karla" w:hAnsi="Karla"/>
          <w:sz w:val="22"/>
          <w:szCs w:val="22"/>
        </w:rPr>
        <w:t xml:space="preserve"> </w:t>
      </w:r>
      <w:r w:rsidR="000833B4" w:rsidRPr="00483656">
        <w:rPr>
          <w:rFonts w:ascii="Karla" w:hAnsi="Karla"/>
          <w:sz w:val="22"/>
          <w:szCs w:val="22"/>
        </w:rPr>
        <w:t xml:space="preserve">We have crafted </w:t>
      </w:r>
      <w:r w:rsidR="0092210C" w:rsidRPr="00483656">
        <w:rPr>
          <w:rFonts w:ascii="Karla" w:hAnsi="Karla"/>
          <w:sz w:val="22"/>
          <w:szCs w:val="22"/>
        </w:rPr>
        <w:t xml:space="preserve">that </w:t>
      </w:r>
      <w:r w:rsidR="000833B4" w:rsidRPr="00483656">
        <w:rPr>
          <w:rFonts w:ascii="Karla" w:hAnsi="Karla"/>
          <w:sz w:val="22"/>
          <w:szCs w:val="22"/>
        </w:rPr>
        <w:t xml:space="preserve">curriculum </w:t>
      </w:r>
      <w:r w:rsidR="0092210C" w:rsidRPr="00483656">
        <w:rPr>
          <w:rFonts w:ascii="Karla" w:hAnsi="Karla"/>
          <w:sz w:val="22"/>
          <w:szCs w:val="22"/>
        </w:rPr>
        <w:t xml:space="preserve">to </w:t>
      </w:r>
      <w:r w:rsidR="000833B4" w:rsidRPr="00483656">
        <w:rPr>
          <w:rFonts w:ascii="Karla" w:hAnsi="Karla"/>
          <w:sz w:val="22"/>
          <w:szCs w:val="22"/>
        </w:rPr>
        <w:t>speak to the expectations of employers</w:t>
      </w:r>
      <w:r w:rsidR="00144559" w:rsidRPr="00483656">
        <w:rPr>
          <w:rFonts w:ascii="Karla" w:hAnsi="Karla"/>
          <w:sz w:val="22"/>
          <w:szCs w:val="22"/>
        </w:rPr>
        <w:t xml:space="preserve"> </w:t>
      </w:r>
      <w:r w:rsidR="0092210C" w:rsidRPr="00483656">
        <w:rPr>
          <w:rFonts w:ascii="Karla" w:hAnsi="Karla"/>
          <w:sz w:val="22"/>
          <w:szCs w:val="22"/>
        </w:rPr>
        <w:t xml:space="preserve">of varying </w:t>
      </w:r>
      <w:r w:rsidR="00144559" w:rsidRPr="00483656">
        <w:rPr>
          <w:rFonts w:ascii="Karla" w:hAnsi="Karla"/>
          <w:sz w:val="22"/>
          <w:szCs w:val="22"/>
        </w:rPr>
        <w:t>fields to prepare you for your journey</w:t>
      </w:r>
      <w:r w:rsidR="00E86E8C" w:rsidRPr="00483656">
        <w:rPr>
          <w:rFonts w:ascii="Karla" w:hAnsi="Karla"/>
          <w:sz w:val="22"/>
          <w:szCs w:val="22"/>
        </w:rPr>
        <w:t xml:space="preserve"> and career</w:t>
      </w:r>
      <w:r w:rsidR="005E57E6" w:rsidRPr="00483656">
        <w:rPr>
          <w:rFonts w:ascii="Karla" w:hAnsi="Karla"/>
          <w:sz w:val="22"/>
          <w:szCs w:val="22"/>
        </w:rPr>
        <w:t>,</w:t>
      </w:r>
      <w:r w:rsidR="00E86E8C" w:rsidRPr="00483656">
        <w:rPr>
          <w:rFonts w:ascii="Karla" w:hAnsi="Karla"/>
          <w:sz w:val="22"/>
          <w:szCs w:val="22"/>
        </w:rPr>
        <w:t xml:space="preserve"> aligned with your passion(s)</w:t>
      </w:r>
      <w:r w:rsidR="00144559" w:rsidRPr="00483656">
        <w:rPr>
          <w:rFonts w:ascii="Karla" w:hAnsi="Karla"/>
          <w:sz w:val="22"/>
          <w:szCs w:val="22"/>
        </w:rPr>
        <w:t xml:space="preserve">. </w:t>
      </w:r>
    </w:p>
    <w:p w14:paraId="4F46557B" w14:textId="1203651D" w:rsidR="00144559" w:rsidRPr="00483656" w:rsidRDefault="00144559" w:rsidP="00330044">
      <w:pPr>
        <w:pStyle w:val="BodyText"/>
        <w:spacing w:line="242" w:lineRule="auto"/>
        <w:ind w:left="325" w:right="965"/>
        <w:rPr>
          <w:rFonts w:ascii="Karla" w:hAnsi="Karla"/>
          <w:sz w:val="22"/>
          <w:szCs w:val="22"/>
        </w:rPr>
      </w:pPr>
    </w:p>
    <w:p w14:paraId="274ABA64" w14:textId="77777777" w:rsidR="00206799" w:rsidRPr="00483656" w:rsidRDefault="00206799" w:rsidP="00330044">
      <w:pPr>
        <w:pStyle w:val="BodyText"/>
        <w:spacing w:line="242" w:lineRule="auto"/>
        <w:ind w:left="325" w:right="965"/>
        <w:rPr>
          <w:rFonts w:ascii="Karla" w:hAnsi="Karla"/>
          <w:sz w:val="22"/>
          <w:szCs w:val="22"/>
        </w:rPr>
      </w:pPr>
    </w:p>
    <w:p w14:paraId="3D370F42" w14:textId="6235C889" w:rsidR="00330044" w:rsidRPr="00483656" w:rsidRDefault="00FB4DA7" w:rsidP="00330044">
      <w:pPr>
        <w:pStyle w:val="BodyText"/>
        <w:spacing w:line="242" w:lineRule="auto"/>
        <w:ind w:left="325" w:right="965"/>
        <w:rPr>
          <w:rFonts w:ascii="Karla" w:hAnsi="Karla"/>
          <w:sz w:val="22"/>
          <w:szCs w:val="22"/>
          <w:shd w:val="clear" w:color="auto" w:fill="FFFF00"/>
        </w:rPr>
      </w:pPr>
      <w:r w:rsidRPr="00483656">
        <w:rPr>
          <w:rFonts w:ascii="Karla" w:hAnsi="Karla"/>
          <w:sz w:val="22"/>
          <w:szCs w:val="22"/>
        </w:rPr>
        <w:t xml:space="preserve">This handbook is a general outline, created to help you understand the YouthWorks program </w:t>
      </w:r>
      <w:r w:rsidR="00193115" w:rsidRPr="00483656">
        <w:rPr>
          <w:rFonts w:ascii="Karla" w:hAnsi="Karla"/>
          <w:sz w:val="22"/>
          <w:szCs w:val="22"/>
        </w:rPr>
        <w:t xml:space="preserve">and your local worksite </w:t>
      </w:r>
      <w:r w:rsidRPr="00483656">
        <w:rPr>
          <w:rFonts w:ascii="Karla" w:hAnsi="Karla"/>
          <w:sz w:val="22"/>
          <w:szCs w:val="22"/>
        </w:rPr>
        <w:t xml:space="preserve">as it relates to important contacts, expectations, payroll and timesheets, and Your Rights. </w:t>
      </w:r>
      <w:r w:rsidR="00722C16" w:rsidRPr="00483656">
        <w:rPr>
          <w:rFonts w:ascii="Karla" w:hAnsi="Karla"/>
          <w:sz w:val="22"/>
          <w:szCs w:val="22"/>
        </w:rPr>
        <w:t>We understand the value of knowing what is expected of you</w:t>
      </w:r>
      <w:r w:rsidR="00C5265F" w:rsidRPr="00483656">
        <w:rPr>
          <w:rFonts w:ascii="Karla" w:hAnsi="Karla"/>
          <w:sz w:val="22"/>
          <w:szCs w:val="22"/>
        </w:rPr>
        <w:t xml:space="preserve"> and the importance of navigating </w:t>
      </w:r>
      <w:r w:rsidR="00CB3458" w:rsidRPr="00483656">
        <w:rPr>
          <w:rFonts w:ascii="Karla" w:hAnsi="Karla"/>
          <w:sz w:val="22"/>
          <w:szCs w:val="22"/>
        </w:rPr>
        <w:t>new experiences.</w:t>
      </w:r>
      <w:r w:rsidR="002017F1" w:rsidRPr="00483656">
        <w:rPr>
          <w:rFonts w:ascii="Karla" w:hAnsi="Karla"/>
          <w:sz w:val="22"/>
          <w:szCs w:val="22"/>
        </w:rPr>
        <w:t xml:space="preserve"> Know this is not a journey you will take </w:t>
      </w:r>
      <w:r w:rsidR="00346ECC" w:rsidRPr="00483656">
        <w:rPr>
          <w:rFonts w:ascii="Karla" w:hAnsi="Karla"/>
          <w:sz w:val="22"/>
          <w:szCs w:val="22"/>
        </w:rPr>
        <w:t>alone,</w:t>
      </w:r>
      <w:r w:rsidR="001F02AA" w:rsidRPr="00483656">
        <w:rPr>
          <w:rFonts w:ascii="Karla" w:hAnsi="Karla"/>
          <w:sz w:val="22"/>
          <w:szCs w:val="22"/>
        </w:rPr>
        <w:t xml:space="preserve"> and we are all invested in your success</w:t>
      </w:r>
      <w:r w:rsidR="00206799" w:rsidRPr="00483656">
        <w:rPr>
          <w:rFonts w:ascii="Karla" w:hAnsi="Karla"/>
          <w:sz w:val="22"/>
          <w:szCs w:val="22"/>
        </w:rPr>
        <w:t xml:space="preserve">. </w:t>
      </w:r>
      <w:r w:rsidR="00CB3458" w:rsidRPr="00483656">
        <w:rPr>
          <w:rFonts w:ascii="Karla" w:hAnsi="Karla"/>
          <w:sz w:val="22"/>
          <w:szCs w:val="22"/>
        </w:rPr>
        <w:t xml:space="preserve"> If there is a question you have about the program that is not addressed in this handbook, please contact</w:t>
      </w:r>
      <w:r w:rsidR="004C7066" w:rsidRPr="00483656">
        <w:rPr>
          <w:rFonts w:ascii="Karla" w:hAnsi="Karla"/>
          <w:sz w:val="22"/>
          <w:szCs w:val="22"/>
        </w:rPr>
        <w:t xml:space="preserve"> </w:t>
      </w:r>
      <w:r w:rsidR="004C7066" w:rsidRPr="00483656">
        <w:rPr>
          <w:rFonts w:ascii="Karla" w:hAnsi="Karla"/>
          <w:sz w:val="22"/>
          <w:szCs w:val="22"/>
          <w:shd w:val="clear" w:color="auto" w:fill="FFFF00"/>
        </w:rPr>
        <w:t>[please include the name and information of the best local contact person].</w:t>
      </w:r>
    </w:p>
    <w:p w14:paraId="41AB7E62" w14:textId="77777777" w:rsidR="00C4690B" w:rsidRPr="00483656" w:rsidRDefault="00C4690B" w:rsidP="00330044">
      <w:pPr>
        <w:pStyle w:val="BodyText"/>
        <w:spacing w:line="242" w:lineRule="auto"/>
        <w:ind w:left="325" w:right="965"/>
        <w:rPr>
          <w:rFonts w:ascii="Karla" w:hAnsi="Karla"/>
          <w:sz w:val="22"/>
          <w:szCs w:val="22"/>
          <w:shd w:val="clear" w:color="auto" w:fill="FFFF00"/>
        </w:rPr>
      </w:pPr>
    </w:p>
    <w:p w14:paraId="7232C27B" w14:textId="205BE092" w:rsidR="00330044" w:rsidRPr="00483656" w:rsidRDefault="00330044" w:rsidP="00F065DF">
      <w:pPr>
        <w:pStyle w:val="BodyText"/>
        <w:spacing w:before="11"/>
        <w:rPr>
          <w:rFonts w:ascii="Karla" w:hAnsi="Karla"/>
          <w:b/>
          <w:bCs/>
          <w:color w:val="3C3C3C"/>
          <w:sz w:val="22"/>
          <w:szCs w:val="22"/>
        </w:rPr>
      </w:pPr>
    </w:p>
    <w:p w14:paraId="7FC30C7D" w14:textId="1EB61C2C" w:rsidR="00330044" w:rsidRPr="00483656" w:rsidRDefault="00330044" w:rsidP="00F065DF">
      <w:pPr>
        <w:pStyle w:val="BodyText"/>
        <w:spacing w:before="11"/>
        <w:rPr>
          <w:rFonts w:ascii="Karla" w:hAnsi="Karla"/>
          <w:b/>
          <w:bCs/>
          <w:color w:val="3C3C3C"/>
          <w:sz w:val="22"/>
          <w:szCs w:val="22"/>
        </w:rPr>
      </w:pPr>
    </w:p>
    <w:p w14:paraId="6EEC59AD" w14:textId="7C3922E0" w:rsidR="00330044" w:rsidRPr="00483656" w:rsidRDefault="00330044" w:rsidP="00F065DF">
      <w:pPr>
        <w:pStyle w:val="BodyText"/>
        <w:spacing w:before="11"/>
        <w:rPr>
          <w:rFonts w:ascii="Karla" w:hAnsi="Karla"/>
          <w:b/>
          <w:bCs/>
          <w:color w:val="3C3C3C"/>
          <w:sz w:val="22"/>
          <w:szCs w:val="22"/>
        </w:rPr>
      </w:pPr>
    </w:p>
    <w:p w14:paraId="36FBF445" w14:textId="7AD6CF82" w:rsidR="00330044" w:rsidRPr="00483656" w:rsidRDefault="00330044" w:rsidP="00F065DF">
      <w:pPr>
        <w:pStyle w:val="BodyText"/>
        <w:spacing w:before="11"/>
        <w:rPr>
          <w:rFonts w:ascii="Karla" w:hAnsi="Karla"/>
          <w:b/>
          <w:bCs/>
          <w:color w:val="3C3C3C"/>
          <w:sz w:val="22"/>
          <w:szCs w:val="22"/>
        </w:rPr>
      </w:pPr>
    </w:p>
    <w:p w14:paraId="1DE3A344" w14:textId="40FB370D" w:rsidR="00330044" w:rsidRPr="00483656" w:rsidRDefault="00330044" w:rsidP="00F065DF">
      <w:pPr>
        <w:pStyle w:val="BodyText"/>
        <w:spacing w:before="11"/>
        <w:rPr>
          <w:rFonts w:ascii="Karla" w:hAnsi="Karla"/>
          <w:b/>
          <w:bCs/>
          <w:color w:val="3C3C3C"/>
          <w:sz w:val="22"/>
          <w:szCs w:val="22"/>
        </w:rPr>
      </w:pPr>
    </w:p>
    <w:p w14:paraId="221F3EEE" w14:textId="23BE0206" w:rsidR="00330044" w:rsidRPr="00483656" w:rsidRDefault="00330044" w:rsidP="00F065DF">
      <w:pPr>
        <w:pStyle w:val="BodyText"/>
        <w:spacing w:before="11"/>
        <w:rPr>
          <w:rFonts w:ascii="Karla" w:hAnsi="Karla"/>
          <w:b/>
          <w:bCs/>
          <w:color w:val="3C3C3C"/>
          <w:sz w:val="22"/>
          <w:szCs w:val="22"/>
        </w:rPr>
      </w:pPr>
    </w:p>
    <w:p w14:paraId="4B605BEF" w14:textId="5C0E719F" w:rsidR="00330044" w:rsidRPr="00483656" w:rsidRDefault="004C7066" w:rsidP="004C7066">
      <w:pPr>
        <w:pStyle w:val="BodyText"/>
        <w:spacing w:before="11"/>
        <w:rPr>
          <w:rFonts w:ascii="Karla" w:hAnsi="Karla"/>
          <w:color w:val="3C3C3C"/>
          <w:sz w:val="22"/>
          <w:szCs w:val="22"/>
        </w:rPr>
      </w:pPr>
      <w:r w:rsidRPr="00483656">
        <w:rPr>
          <w:rFonts w:ascii="Karla" w:hAnsi="Karla"/>
          <w:color w:val="3C3C3C"/>
          <w:sz w:val="22"/>
          <w:szCs w:val="22"/>
        </w:rPr>
        <w:t>Best,</w:t>
      </w:r>
    </w:p>
    <w:p w14:paraId="3129CF35" w14:textId="2478179C" w:rsidR="004C7066" w:rsidRPr="00483656" w:rsidRDefault="004C7066" w:rsidP="004C7066">
      <w:pPr>
        <w:pStyle w:val="BodyText"/>
        <w:spacing w:before="11"/>
        <w:rPr>
          <w:rFonts w:ascii="Karla" w:hAnsi="Karla"/>
          <w:color w:val="3C3C3C"/>
          <w:sz w:val="22"/>
          <w:szCs w:val="22"/>
        </w:rPr>
      </w:pPr>
      <w:r w:rsidRPr="00483656">
        <w:rPr>
          <w:rFonts w:ascii="Karla" w:hAnsi="Karla"/>
          <w:color w:val="3C3C3C"/>
          <w:sz w:val="22"/>
          <w:szCs w:val="22"/>
        </w:rPr>
        <w:t>The YouthWorks Team</w:t>
      </w:r>
    </w:p>
    <w:p w14:paraId="6DF5F8BC" w14:textId="10542C3A" w:rsidR="00330044" w:rsidRDefault="00330044" w:rsidP="00F065DF">
      <w:pPr>
        <w:pStyle w:val="BodyText"/>
        <w:spacing w:before="11"/>
        <w:rPr>
          <w:rFonts w:ascii="Karla" w:hAnsi="Karla"/>
          <w:b/>
          <w:bCs/>
          <w:color w:val="3C3C3C"/>
        </w:rPr>
      </w:pPr>
    </w:p>
    <w:p w14:paraId="08315E27" w14:textId="68F5B0AB" w:rsidR="00330044" w:rsidRDefault="00330044" w:rsidP="00F065DF">
      <w:pPr>
        <w:pStyle w:val="BodyText"/>
        <w:spacing w:before="11"/>
        <w:rPr>
          <w:rFonts w:ascii="Karla" w:hAnsi="Karla"/>
          <w:b/>
          <w:bCs/>
          <w:color w:val="3C3C3C"/>
        </w:rPr>
      </w:pPr>
    </w:p>
    <w:p w14:paraId="34877A4C" w14:textId="4C6B77D8" w:rsidR="00330044" w:rsidRDefault="00330044" w:rsidP="00F065DF">
      <w:pPr>
        <w:pStyle w:val="BodyText"/>
        <w:spacing w:before="11"/>
        <w:rPr>
          <w:rFonts w:ascii="Karla" w:hAnsi="Karla"/>
          <w:b/>
          <w:bCs/>
          <w:color w:val="3C3C3C"/>
        </w:rPr>
      </w:pPr>
    </w:p>
    <w:p w14:paraId="51E18930" w14:textId="5458C99B" w:rsidR="00330044" w:rsidRDefault="00330044" w:rsidP="00F065DF">
      <w:pPr>
        <w:pStyle w:val="BodyText"/>
        <w:spacing w:before="11"/>
        <w:rPr>
          <w:rFonts w:ascii="Karla" w:hAnsi="Karla"/>
          <w:b/>
          <w:bCs/>
          <w:color w:val="3C3C3C"/>
        </w:rPr>
      </w:pPr>
    </w:p>
    <w:p w14:paraId="6D3B30F9" w14:textId="12D2AF5B" w:rsidR="00330044" w:rsidRDefault="00330044" w:rsidP="00F065DF">
      <w:pPr>
        <w:pStyle w:val="BodyText"/>
        <w:spacing w:before="11"/>
        <w:rPr>
          <w:rFonts w:ascii="Karla" w:hAnsi="Karla"/>
          <w:b/>
          <w:bCs/>
          <w:color w:val="3C3C3C"/>
        </w:rPr>
      </w:pPr>
    </w:p>
    <w:p w14:paraId="379DE2F1" w14:textId="3F1809D3" w:rsidR="00330044" w:rsidRDefault="00330044" w:rsidP="00F065DF">
      <w:pPr>
        <w:pStyle w:val="BodyText"/>
        <w:spacing w:before="11"/>
        <w:rPr>
          <w:rFonts w:ascii="Karla" w:hAnsi="Karla"/>
          <w:b/>
          <w:bCs/>
          <w:color w:val="3C3C3C"/>
        </w:rPr>
      </w:pPr>
    </w:p>
    <w:p w14:paraId="183DA811" w14:textId="10654170" w:rsidR="00330044" w:rsidRDefault="00330044" w:rsidP="00F065DF">
      <w:pPr>
        <w:pStyle w:val="BodyText"/>
        <w:spacing w:before="11"/>
        <w:rPr>
          <w:rFonts w:ascii="Karla" w:hAnsi="Karla"/>
          <w:b/>
          <w:bCs/>
          <w:color w:val="3C3C3C"/>
        </w:rPr>
      </w:pPr>
    </w:p>
    <w:p w14:paraId="178C0E14" w14:textId="7304C511" w:rsidR="00330044" w:rsidRDefault="00330044" w:rsidP="00F065DF">
      <w:pPr>
        <w:pStyle w:val="BodyText"/>
        <w:spacing w:before="11"/>
        <w:rPr>
          <w:rFonts w:ascii="Karla" w:hAnsi="Karla"/>
          <w:b/>
          <w:bCs/>
          <w:color w:val="3C3C3C"/>
        </w:rPr>
      </w:pPr>
    </w:p>
    <w:p w14:paraId="19091909" w14:textId="0D122B7D" w:rsidR="00330044" w:rsidRDefault="00330044" w:rsidP="00F065DF">
      <w:pPr>
        <w:pStyle w:val="BodyText"/>
        <w:spacing w:before="11"/>
        <w:rPr>
          <w:rFonts w:ascii="Karla" w:hAnsi="Karla"/>
          <w:b/>
          <w:bCs/>
          <w:color w:val="3C3C3C"/>
        </w:rPr>
      </w:pPr>
    </w:p>
    <w:p w14:paraId="0D1B1D40" w14:textId="643DD49F" w:rsidR="00330044" w:rsidRDefault="00330044" w:rsidP="00F065DF">
      <w:pPr>
        <w:pStyle w:val="BodyText"/>
        <w:spacing w:before="11"/>
        <w:rPr>
          <w:rFonts w:ascii="Karla" w:hAnsi="Karla"/>
          <w:b/>
          <w:bCs/>
          <w:color w:val="3C3C3C"/>
        </w:rPr>
      </w:pPr>
    </w:p>
    <w:p w14:paraId="3312D6B1" w14:textId="74C31299" w:rsidR="00330044" w:rsidRDefault="00330044" w:rsidP="00F065DF">
      <w:pPr>
        <w:pStyle w:val="BodyText"/>
        <w:spacing w:before="11"/>
        <w:rPr>
          <w:rFonts w:ascii="Karla" w:hAnsi="Karla"/>
          <w:b/>
          <w:bCs/>
          <w:color w:val="3C3C3C"/>
        </w:rPr>
      </w:pPr>
    </w:p>
    <w:p w14:paraId="7AAD70AA" w14:textId="6AC817FA" w:rsidR="00330044" w:rsidRDefault="00330044" w:rsidP="00F065DF">
      <w:pPr>
        <w:pStyle w:val="BodyText"/>
        <w:spacing w:before="11"/>
        <w:rPr>
          <w:rFonts w:ascii="Karla" w:hAnsi="Karla"/>
          <w:b/>
          <w:bCs/>
          <w:color w:val="3C3C3C"/>
        </w:rPr>
      </w:pPr>
    </w:p>
    <w:p w14:paraId="194CB328" w14:textId="2E81B736" w:rsidR="00330044" w:rsidRDefault="00330044" w:rsidP="00F065DF">
      <w:pPr>
        <w:pStyle w:val="BodyText"/>
        <w:spacing w:before="11"/>
        <w:rPr>
          <w:rFonts w:ascii="Karla" w:hAnsi="Karla"/>
          <w:b/>
          <w:bCs/>
          <w:color w:val="3C3C3C"/>
        </w:rPr>
      </w:pPr>
    </w:p>
    <w:p w14:paraId="415E5681" w14:textId="5B295C11" w:rsidR="00330044" w:rsidRDefault="00330044" w:rsidP="00F065DF">
      <w:pPr>
        <w:pStyle w:val="BodyText"/>
        <w:spacing w:before="11"/>
        <w:rPr>
          <w:rFonts w:ascii="Karla" w:hAnsi="Karla"/>
          <w:b/>
          <w:bCs/>
          <w:color w:val="3C3C3C"/>
        </w:rPr>
      </w:pPr>
    </w:p>
    <w:p w14:paraId="5CBDE3C5" w14:textId="7BD7F679" w:rsidR="00330044" w:rsidRDefault="00330044" w:rsidP="00F065DF">
      <w:pPr>
        <w:pStyle w:val="BodyText"/>
        <w:spacing w:before="11"/>
        <w:rPr>
          <w:rFonts w:ascii="Karla" w:hAnsi="Karla"/>
          <w:b/>
          <w:bCs/>
          <w:color w:val="3C3C3C"/>
        </w:rPr>
      </w:pPr>
    </w:p>
    <w:p w14:paraId="79C28CE9" w14:textId="77777777" w:rsidR="00483656" w:rsidRDefault="00483656" w:rsidP="00FA73C8">
      <w:pPr>
        <w:pStyle w:val="Heading1"/>
        <w:spacing w:before="21"/>
        <w:ind w:left="0"/>
        <w:rPr>
          <w:rFonts w:ascii="Karla" w:hAnsi="Karla"/>
          <w:spacing w:val="-2"/>
          <w:u w:val="none"/>
        </w:rPr>
      </w:pPr>
    </w:p>
    <w:p w14:paraId="472B277A" w14:textId="77777777" w:rsidR="00483656" w:rsidRDefault="00483656" w:rsidP="00FA73C8">
      <w:pPr>
        <w:pStyle w:val="Heading1"/>
        <w:spacing w:before="21"/>
        <w:ind w:left="0"/>
        <w:rPr>
          <w:rFonts w:ascii="Karla" w:hAnsi="Karla"/>
          <w:spacing w:val="-2"/>
          <w:u w:val="none"/>
        </w:rPr>
      </w:pPr>
    </w:p>
    <w:p w14:paraId="6CBE712C" w14:textId="77777777" w:rsidR="00483656" w:rsidRDefault="00483656" w:rsidP="00FA73C8">
      <w:pPr>
        <w:pStyle w:val="Heading1"/>
        <w:spacing w:before="21"/>
        <w:ind w:left="0"/>
        <w:rPr>
          <w:rFonts w:ascii="Karla" w:hAnsi="Karla"/>
          <w:spacing w:val="-2"/>
          <w:u w:val="none"/>
        </w:rPr>
      </w:pPr>
    </w:p>
    <w:p w14:paraId="3B66E28A" w14:textId="5D965EC4" w:rsidR="004C7066" w:rsidRPr="00483656" w:rsidRDefault="004C7066" w:rsidP="00FA73C8">
      <w:pPr>
        <w:pStyle w:val="Heading1"/>
        <w:spacing w:before="21"/>
        <w:ind w:left="0"/>
        <w:rPr>
          <w:rFonts w:ascii="Karla" w:hAnsi="Karla"/>
          <w:sz w:val="24"/>
          <w:szCs w:val="24"/>
          <w:u w:val="none"/>
        </w:rPr>
      </w:pPr>
      <w:bookmarkStart w:id="15" w:name="_Toc123825783"/>
      <w:r w:rsidRPr="00483656">
        <w:rPr>
          <w:rFonts w:ascii="Karla" w:hAnsi="Karla"/>
          <w:spacing w:val="-2"/>
          <w:sz w:val="24"/>
          <w:szCs w:val="24"/>
          <w:u w:val="none"/>
        </w:rPr>
        <w:lastRenderedPageBreak/>
        <w:t>WHO WE ARE</w:t>
      </w:r>
      <w:bookmarkEnd w:id="15"/>
    </w:p>
    <w:p w14:paraId="122FA078" w14:textId="77777777" w:rsidR="004C7066" w:rsidRPr="00483656" w:rsidRDefault="004C7066" w:rsidP="00F065DF">
      <w:pPr>
        <w:pStyle w:val="BodyText"/>
        <w:spacing w:before="11"/>
        <w:rPr>
          <w:rFonts w:ascii="Karla" w:hAnsi="Karla"/>
          <w:b/>
          <w:bCs/>
          <w:color w:val="3C3C3C"/>
        </w:rPr>
      </w:pPr>
    </w:p>
    <w:p w14:paraId="2A1F0265" w14:textId="2760729B" w:rsidR="00F065DF" w:rsidRPr="00483656" w:rsidRDefault="00F065DF" w:rsidP="00F065DF">
      <w:pPr>
        <w:pStyle w:val="BodyText"/>
        <w:spacing w:before="11"/>
        <w:rPr>
          <w:rFonts w:ascii="Karla" w:hAnsi="Karla"/>
          <w:color w:val="3C3C3C"/>
          <w:sz w:val="22"/>
          <w:szCs w:val="22"/>
        </w:rPr>
      </w:pPr>
      <w:r w:rsidRPr="00483656">
        <w:rPr>
          <w:rFonts w:ascii="Karla" w:hAnsi="Karla"/>
          <w:b/>
          <w:bCs/>
          <w:color w:val="3C3C3C"/>
        </w:rPr>
        <w:t>Commonwealth Corporation (CommCorp)</w:t>
      </w:r>
      <w:r w:rsidRPr="00F065DF">
        <w:rPr>
          <w:rFonts w:ascii="Karla" w:hAnsi="Karla"/>
          <w:color w:val="3C3C3C"/>
        </w:rPr>
        <w:t xml:space="preserve"> </w:t>
      </w:r>
      <w:r w:rsidRPr="00483656">
        <w:rPr>
          <w:rFonts w:ascii="Karla" w:hAnsi="Karla"/>
          <w:color w:val="3C3C3C"/>
          <w:sz w:val="22"/>
          <w:szCs w:val="22"/>
        </w:rPr>
        <w:t xml:space="preserve">is a quasi-public agency that was established in 1996 through the merger of two Massachusetts nonprofit organizations: the Industrial Service Program and the Bay State Skills Corporation. The agency is responsible for </w:t>
      </w:r>
      <w:bookmarkEnd w:id="14"/>
      <w:r w:rsidRPr="00483656">
        <w:rPr>
          <w:rFonts w:ascii="Karla" w:hAnsi="Karla"/>
          <w:color w:val="3C3C3C"/>
          <w:sz w:val="22"/>
          <w:szCs w:val="22"/>
        </w:rPr>
        <w:t>administering and delivering a wide range of publicly and privately funded programs. CommCorp is governed by a 19-member board of directors that includes leaders from the private sector, organized labor, academia, and government.</w:t>
      </w:r>
    </w:p>
    <w:p w14:paraId="510A17A8" w14:textId="77777777" w:rsidR="00F065DF" w:rsidRPr="00483656" w:rsidRDefault="00F065DF" w:rsidP="00F065DF">
      <w:pPr>
        <w:pStyle w:val="BodyText"/>
        <w:spacing w:before="11"/>
        <w:rPr>
          <w:rFonts w:ascii="Karla" w:hAnsi="Karla"/>
          <w:color w:val="3C3C3C"/>
          <w:sz w:val="22"/>
          <w:szCs w:val="22"/>
        </w:rPr>
      </w:pPr>
    </w:p>
    <w:p w14:paraId="02ABADB1" w14:textId="77777777" w:rsidR="00F065DF" w:rsidRPr="00483656" w:rsidRDefault="00F065DF" w:rsidP="00F065DF">
      <w:pPr>
        <w:pStyle w:val="BodyText"/>
        <w:spacing w:before="11"/>
        <w:rPr>
          <w:rFonts w:ascii="Karla" w:hAnsi="Karla"/>
          <w:color w:val="3C3C3C"/>
          <w:sz w:val="22"/>
          <w:szCs w:val="22"/>
        </w:rPr>
      </w:pPr>
      <w:r w:rsidRPr="00483656">
        <w:rPr>
          <w:rFonts w:ascii="Karla" w:hAnsi="Karla"/>
          <w:color w:val="3C3C3C"/>
          <w:sz w:val="22"/>
          <w:szCs w:val="22"/>
        </w:rPr>
        <w:t>As a nationally recognized leader in building industry sector partnerships that address the skill needs of specific employers in an industry, we create new or expanded capacity in education and training programs for demand occupations. We are committed to ensuring that Massachusetts businesses have access to a pipeline of highly skilled workers and that youth and adults in Massachusetts have pathways to good jobs in the knowledge economy.</w:t>
      </w:r>
    </w:p>
    <w:p w14:paraId="5CA4D2FA" w14:textId="77777777" w:rsidR="00BB5951" w:rsidRPr="00483656" w:rsidRDefault="00BB5951">
      <w:pPr>
        <w:pStyle w:val="BodyText"/>
        <w:spacing w:before="11"/>
        <w:rPr>
          <w:rFonts w:ascii="Karla" w:hAnsi="Karla"/>
          <w:b/>
          <w:sz w:val="22"/>
          <w:szCs w:val="22"/>
        </w:rPr>
      </w:pPr>
    </w:p>
    <w:p w14:paraId="6313059E" w14:textId="582E45DF" w:rsidR="00D03685" w:rsidRPr="00483656" w:rsidRDefault="00434B45" w:rsidP="00C45604">
      <w:pPr>
        <w:pStyle w:val="BodyText"/>
        <w:ind w:right="615"/>
        <w:rPr>
          <w:rFonts w:ascii="Karla" w:hAnsi="Karla"/>
          <w:color w:val="252D36"/>
          <w:sz w:val="22"/>
          <w:szCs w:val="22"/>
        </w:rPr>
      </w:pPr>
      <w:bookmarkStart w:id="16" w:name="_Hlk116567039"/>
      <w:r w:rsidRPr="00483656">
        <w:rPr>
          <w:rFonts w:ascii="Karla" w:hAnsi="Karla"/>
          <w:b/>
          <w:bCs/>
          <w:color w:val="365F91" w:themeColor="accent1" w:themeShade="BF"/>
          <w:sz w:val="22"/>
          <w:szCs w:val="22"/>
        </w:rPr>
        <w:t>Our Mission</w:t>
      </w:r>
      <w:r w:rsidRPr="00483656">
        <w:rPr>
          <w:rFonts w:ascii="Karla" w:hAnsi="Karla"/>
          <w:b/>
          <w:bCs/>
          <w:color w:val="252D36"/>
          <w:sz w:val="22"/>
          <w:szCs w:val="22"/>
        </w:rPr>
        <w:t xml:space="preserve">: </w:t>
      </w:r>
      <w:r w:rsidR="00D03685" w:rsidRPr="00483656">
        <w:rPr>
          <w:rFonts w:ascii="Karla" w:hAnsi="Karla"/>
          <w:color w:val="252D36"/>
          <w:sz w:val="22"/>
          <w:szCs w:val="22"/>
        </w:rPr>
        <w:t xml:space="preserve">Commonwealth Corporation fosters workforce equity in Massachusetts by delivering </w:t>
      </w:r>
      <w:r w:rsidR="00641333" w:rsidRPr="00483656">
        <w:rPr>
          <w:rFonts w:ascii="Karla" w:hAnsi="Karla"/>
          <w:color w:val="252D36"/>
          <w:sz w:val="22"/>
          <w:szCs w:val="22"/>
        </w:rPr>
        <w:t>innovative</w:t>
      </w:r>
      <w:r w:rsidR="00D03685" w:rsidRPr="00483656">
        <w:rPr>
          <w:rFonts w:ascii="Karla" w:hAnsi="Karla"/>
          <w:color w:val="252D36"/>
          <w:sz w:val="22"/>
          <w:szCs w:val="22"/>
        </w:rPr>
        <w:t xml:space="preserve"> and collaborative professional development solutions that help diverse communities and employers succeed. </w:t>
      </w:r>
    </w:p>
    <w:bookmarkEnd w:id="16"/>
    <w:p w14:paraId="74C83986" w14:textId="4C2933E2" w:rsidR="00D03685" w:rsidRPr="00483656" w:rsidRDefault="00D03685">
      <w:pPr>
        <w:pStyle w:val="BodyText"/>
        <w:ind w:left="325" w:right="615"/>
        <w:rPr>
          <w:rFonts w:ascii="Karla" w:hAnsi="Karla"/>
          <w:color w:val="252D36"/>
          <w:sz w:val="22"/>
          <w:szCs w:val="22"/>
        </w:rPr>
      </w:pPr>
    </w:p>
    <w:p w14:paraId="2F7BF464" w14:textId="74454DD6" w:rsidR="00D03685" w:rsidRPr="00483656" w:rsidRDefault="00D03685" w:rsidP="00C45604">
      <w:pPr>
        <w:pStyle w:val="BodyText"/>
        <w:ind w:right="615"/>
        <w:rPr>
          <w:rFonts w:ascii="Karla" w:hAnsi="Karla"/>
          <w:color w:val="252D36"/>
          <w:sz w:val="22"/>
          <w:szCs w:val="22"/>
        </w:rPr>
      </w:pPr>
      <w:r w:rsidRPr="00483656">
        <w:rPr>
          <w:rFonts w:ascii="Karla" w:hAnsi="Karla"/>
          <w:b/>
          <w:bCs/>
          <w:color w:val="365F91" w:themeColor="accent1" w:themeShade="BF"/>
          <w:sz w:val="22"/>
          <w:szCs w:val="22"/>
        </w:rPr>
        <w:t>Our Vison</w:t>
      </w:r>
      <w:r w:rsidRPr="00483656">
        <w:rPr>
          <w:rFonts w:ascii="Karla" w:hAnsi="Karla"/>
          <w:b/>
          <w:bCs/>
          <w:color w:val="252D36"/>
          <w:sz w:val="22"/>
          <w:szCs w:val="22"/>
        </w:rPr>
        <w:t xml:space="preserve">: </w:t>
      </w:r>
      <w:r w:rsidRPr="00483656">
        <w:rPr>
          <w:rFonts w:ascii="Karla" w:hAnsi="Karla"/>
          <w:color w:val="252D36"/>
          <w:sz w:val="22"/>
          <w:szCs w:val="22"/>
        </w:rPr>
        <w:t xml:space="preserve">A world where meaningful employment can lead to upward mobility for all. </w:t>
      </w:r>
    </w:p>
    <w:p w14:paraId="63B83606" w14:textId="77777777" w:rsidR="00D03685" w:rsidRDefault="00D03685">
      <w:pPr>
        <w:pStyle w:val="BodyText"/>
        <w:ind w:left="325" w:right="615"/>
        <w:rPr>
          <w:rFonts w:ascii="Karla" w:hAnsi="Karla"/>
          <w:color w:val="252D36"/>
        </w:rPr>
      </w:pPr>
    </w:p>
    <w:p w14:paraId="5CA4D2FC" w14:textId="77777777" w:rsidR="00BB5951" w:rsidRPr="00215450" w:rsidRDefault="00BB5951">
      <w:pPr>
        <w:pStyle w:val="BodyText"/>
        <w:spacing w:before="2"/>
        <w:rPr>
          <w:rFonts w:ascii="Karla" w:hAnsi="Karla"/>
        </w:rPr>
      </w:pPr>
    </w:p>
    <w:p w14:paraId="289A25E1" w14:textId="49BEF0D2" w:rsidR="004A4F5D" w:rsidRPr="00483656" w:rsidRDefault="00D70426" w:rsidP="004A4F5D">
      <w:pPr>
        <w:rPr>
          <w:rFonts w:ascii="Karla" w:hAnsi="Karla" w:cstheme="minorBidi"/>
          <w:color w:val="000000" w:themeColor="text1"/>
        </w:rPr>
      </w:pPr>
      <w:bookmarkStart w:id="17" w:name="_Hlk116568792"/>
      <w:r w:rsidRPr="00483656">
        <w:rPr>
          <w:rFonts w:ascii="Karla" w:hAnsi="Karla"/>
          <w:b/>
          <w:bCs/>
          <w:color w:val="3C3C3C"/>
          <w:sz w:val="24"/>
          <w:szCs w:val="24"/>
        </w:rPr>
        <w:t>YouthWorks (YW)</w:t>
      </w:r>
      <w:r w:rsidRPr="00F065DF">
        <w:rPr>
          <w:rFonts w:ascii="Karla" w:hAnsi="Karla"/>
          <w:color w:val="3C3C3C"/>
          <w:sz w:val="24"/>
          <w:szCs w:val="24"/>
        </w:rPr>
        <w:t xml:space="preserve"> </w:t>
      </w:r>
      <w:bookmarkEnd w:id="17"/>
      <w:r w:rsidRPr="00483656">
        <w:rPr>
          <w:rFonts w:ascii="Karla" w:hAnsi="Karla"/>
          <w:color w:val="000000" w:themeColor="text1"/>
        </w:rPr>
        <w:t xml:space="preserve">is a </w:t>
      </w:r>
      <w:r w:rsidR="0080350A" w:rsidRPr="00483656">
        <w:rPr>
          <w:rFonts w:ascii="Karla" w:hAnsi="Karla"/>
          <w:color w:val="000000" w:themeColor="text1"/>
        </w:rPr>
        <w:t>state-funded program</w:t>
      </w:r>
      <w:r w:rsidR="004A5B75" w:rsidRPr="00483656">
        <w:rPr>
          <w:rFonts w:ascii="Karla" w:hAnsi="Karla"/>
          <w:color w:val="000000" w:themeColor="text1"/>
        </w:rPr>
        <w:t xml:space="preserve"> that helps teens and young adults develop skills and experiences needed to </w:t>
      </w:r>
      <w:r w:rsidR="004A4F5D" w:rsidRPr="00483656">
        <w:rPr>
          <w:rFonts w:ascii="Karla" w:hAnsi="Karla"/>
          <w:color w:val="000000" w:themeColor="text1"/>
        </w:rPr>
        <w:t>find and keep jobs as they emerge on their career journey</w:t>
      </w:r>
      <w:r w:rsidR="0080350A" w:rsidRPr="00483656">
        <w:rPr>
          <w:rFonts w:ascii="Karla" w:hAnsi="Karla"/>
          <w:color w:val="000000" w:themeColor="text1"/>
        </w:rPr>
        <w:t>.</w:t>
      </w:r>
      <w:r w:rsidR="00DA159F" w:rsidRPr="00483656">
        <w:rPr>
          <w:rFonts w:ascii="Karla" w:hAnsi="Karla"/>
          <w:color w:val="000000" w:themeColor="text1"/>
        </w:rPr>
        <w:t xml:space="preserve"> </w:t>
      </w:r>
      <w:r w:rsidR="00B24691" w:rsidRPr="00483656">
        <w:rPr>
          <w:rFonts w:ascii="Karla" w:hAnsi="Karla"/>
          <w:color w:val="000000" w:themeColor="text1"/>
        </w:rPr>
        <w:t xml:space="preserve">Funds for YouthWorks are provided </w:t>
      </w:r>
      <w:r w:rsidR="00E560D2" w:rsidRPr="00483656">
        <w:rPr>
          <w:rFonts w:ascii="Karla" w:hAnsi="Karla"/>
          <w:color w:val="000000" w:themeColor="text1"/>
        </w:rPr>
        <w:t>from the Executive Office of Labor Wo</w:t>
      </w:r>
      <w:r w:rsidR="00354FB1" w:rsidRPr="00483656">
        <w:rPr>
          <w:rFonts w:ascii="Karla" w:hAnsi="Karla"/>
          <w:color w:val="000000" w:themeColor="text1"/>
        </w:rPr>
        <w:t xml:space="preserve">rkforce Development </w:t>
      </w:r>
      <w:r w:rsidR="00C616A5" w:rsidRPr="00483656">
        <w:rPr>
          <w:rFonts w:ascii="Karla" w:hAnsi="Karla"/>
          <w:color w:val="000000" w:themeColor="text1"/>
        </w:rPr>
        <w:t xml:space="preserve">(EOLWD) to Commonwealth Corporation who facilitates programming. </w:t>
      </w:r>
      <w:r w:rsidR="004A4F5D" w:rsidRPr="00483656">
        <w:rPr>
          <w:rFonts w:ascii="Karla" w:hAnsi="Karla" w:cstheme="minorBidi"/>
          <w:color w:val="000000" w:themeColor="text1"/>
        </w:rPr>
        <w:t>As indicated in line item 7002-0012</w:t>
      </w:r>
      <w:r w:rsidR="007F4877">
        <w:rPr>
          <w:rFonts w:ascii="Karla" w:hAnsi="Karla" w:cstheme="minorBidi"/>
          <w:color w:val="000000" w:themeColor="text1"/>
        </w:rPr>
        <w:t xml:space="preserve"> of the state of Massachusetts’s budget</w:t>
      </w:r>
      <w:r w:rsidR="004A4F5D" w:rsidRPr="00483656">
        <w:rPr>
          <w:rFonts w:ascii="Karla" w:hAnsi="Karla" w:cstheme="minorBidi"/>
          <w:color w:val="000000" w:themeColor="text1"/>
        </w:rPr>
        <w:t>, YouthWorks aims to reduce juvenile delinquency and youth and young adult homelessness in high-risk areas through employment of participants who are not more than the age of 25</w:t>
      </w:r>
      <w:r w:rsidR="001E246C" w:rsidRPr="00483656">
        <w:rPr>
          <w:rFonts w:ascii="Karla" w:hAnsi="Karla" w:cstheme="minorBidi"/>
          <w:color w:val="000000" w:themeColor="text1"/>
        </w:rPr>
        <w:t xml:space="preserve">. </w:t>
      </w:r>
      <w:r w:rsidR="004A4F5D" w:rsidRPr="00483656">
        <w:rPr>
          <w:rFonts w:ascii="Karla" w:hAnsi="Karla" w:cstheme="minorBidi"/>
          <w:color w:val="000000" w:themeColor="text1"/>
        </w:rPr>
        <w:t xml:space="preserve"> YouthWorks provides Massachusetts teens and young adults with first jobs, leadership development, skills training, and career exploration. Participants of </w:t>
      </w:r>
      <w:r w:rsidR="005C3C43" w:rsidRPr="00483656">
        <w:rPr>
          <w:rFonts w:ascii="Karla" w:hAnsi="Karla" w:cstheme="minorBidi"/>
          <w:color w:val="000000" w:themeColor="text1"/>
        </w:rPr>
        <w:t>this</w:t>
      </w:r>
      <w:r w:rsidR="004A4F5D" w:rsidRPr="00483656">
        <w:rPr>
          <w:rFonts w:ascii="Karla" w:hAnsi="Karla" w:cstheme="minorBidi"/>
          <w:color w:val="000000" w:themeColor="text1"/>
        </w:rPr>
        <w:t xml:space="preserve"> program are 14-to-25-year-olds. </w:t>
      </w:r>
    </w:p>
    <w:p w14:paraId="3CABF5D7" w14:textId="77777777" w:rsidR="004A4F5D" w:rsidRPr="00483656" w:rsidRDefault="004A4F5D" w:rsidP="004A4F5D">
      <w:pPr>
        <w:rPr>
          <w:rFonts w:ascii="Karla" w:hAnsi="Karla" w:cstheme="minorHAnsi"/>
          <w:color w:val="000000" w:themeColor="text1"/>
        </w:rPr>
      </w:pPr>
    </w:p>
    <w:p w14:paraId="2C030F6D" w14:textId="4316E6A8" w:rsidR="004A4F5D" w:rsidRPr="00483656" w:rsidRDefault="004A4F5D" w:rsidP="004A4F5D">
      <w:pPr>
        <w:rPr>
          <w:rFonts w:ascii="Karla" w:hAnsi="Karla" w:cstheme="minorBidi"/>
          <w:color w:val="000000" w:themeColor="text1"/>
        </w:rPr>
      </w:pPr>
      <w:r w:rsidRPr="00483656">
        <w:rPr>
          <w:rFonts w:ascii="Karla" w:hAnsi="Karla" w:cstheme="minorBidi"/>
          <w:color w:val="000000" w:themeColor="text1"/>
        </w:rPr>
        <w:t xml:space="preserve">YouthWorks programs serve a wide range of participants in terms of ages, levels of career awareness, and goals. To provide all participants with effective and relevant youth workforce development services, YouthWorks consists of four specific tiers: Service and Project-based Learning for 14-15-year-olds, Early and Career Trajectory Experiences for 16-17-year-olds, Career Pathway Training and Support for 18-21-year-olds and Emerging into Career and Career Management for 22-25-year-olds. </w:t>
      </w:r>
    </w:p>
    <w:p w14:paraId="4BB3A04C" w14:textId="77777777" w:rsidR="008F2491" w:rsidRPr="00483656" w:rsidRDefault="008F2491" w:rsidP="004A4F5D">
      <w:pPr>
        <w:rPr>
          <w:rFonts w:ascii="Karla" w:hAnsi="Karla" w:cstheme="minorBidi"/>
          <w:color w:val="000000" w:themeColor="text1"/>
        </w:rPr>
      </w:pPr>
    </w:p>
    <w:p w14:paraId="77374C90" w14:textId="342BC8C8" w:rsidR="008F2491" w:rsidRPr="00483656" w:rsidRDefault="008F2491" w:rsidP="004A4F5D">
      <w:pPr>
        <w:rPr>
          <w:rFonts w:ascii="Karla" w:hAnsi="Karla" w:cstheme="minorBidi"/>
          <w:color w:val="000000" w:themeColor="text1"/>
        </w:rPr>
      </w:pPr>
      <w:r w:rsidRPr="00483656">
        <w:rPr>
          <w:rFonts w:ascii="Karla" w:hAnsi="Karla" w:cstheme="minorBidi"/>
          <w:color w:val="000000" w:themeColor="text1"/>
        </w:rPr>
        <w:t>While actively engag</w:t>
      </w:r>
      <w:r w:rsidR="00C200D5" w:rsidRPr="00483656">
        <w:rPr>
          <w:rFonts w:ascii="Karla" w:hAnsi="Karla" w:cstheme="minorBidi"/>
          <w:color w:val="000000" w:themeColor="text1"/>
        </w:rPr>
        <w:t xml:space="preserve">ed in the program, participants are required to engage in 15 to 25 hours of career readiness curriculum via </w:t>
      </w:r>
      <w:r w:rsidR="00C200D5" w:rsidRPr="00483656">
        <w:rPr>
          <w:rFonts w:ascii="Karla" w:hAnsi="Karla" w:cstheme="minorBidi"/>
          <w:i/>
          <w:iCs/>
          <w:color w:val="000000" w:themeColor="text1"/>
        </w:rPr>
        <w:t>Signal Success</w:t>
      </w:r>
      <w:r w:rsidR="0078526D">
        <w:rPr>
          <w:rFonts w:ascii="Karla" w:hAnsi="Karla" w:cstheme="minorBidi"/>
          <w:i/>
          <w:iCs/>
          <w:color w:val="000000" w:themeColor="text1"/>
        </w:rPr>
        <w:t xml:space="preserve"> </w:t>
      </w:r>
      <w:r w:rsidR="0096489C">
        <w:rPr>
          <w:rFonts w:ascii="Karla" w:hAnsi="Karla" w:cstheme="minorBidi"/>
          <w:color w:val="000000" w:themeColor="text1"/>
        </w:rPr>
        <w:t>in Cycle 1 or Cycle 2</w:t>
      </w:r>
      <w:r w:rsidR="00C200D5" w:rsidRPr="00483656">
        <w:rPr>
          <w:rFonts w:ascii="Karla" w:hAnsi="Karla" w:cstheme="minorBidi"/>
          <w:i/>
          <w:iCs/>
          <w:color w:val="000000" w:themeColor="text1"/>
        </w:rPr>
        <w:t xml:space="preserve">. </w:t>
      </w:r>
    </w:p>
    <w:p w14:paraId="44672065" w14:textId="77777777" w:rsidR="00BB5951" w:rsidRDefault="00BB5951">
      <w:pPr>
        <w:rPr>
          <w:rFonts w:ascii="Karla" w:hAnsi="Karla"/>
        </w:rPr>
      </w:pPr>
    </w:p>
    <w:p w14:paraId="4E485CB5" w14:textId="081DAA00" w:rsidR="00153AB5" w:rsidRPr="00483656" w:rsidRDefault="00FA0B64" w:rsidP="00FA0B64">
      <w:pPr>
        <w:shd w:val="clear" w:color="auto" w:fill="FFFF00"/>
        <w:rPr>
          <w:rFonts w:ascii="Karla" w:hAnsi="Karla"/>
          <w:b/>
          <w:bCs/>
          <w:color w:val="3C3C3C"/>
          <w:sz w:val="24"/>
          <w:szCs w:val="24"/>
        </w:rPr>
      </w:pPr>
      <w:r w:rsidRPr="00483656">
        <w:rPr>
          <w:rFonts w:ascii="Karla" w:hAnsi="Karla"/>
          <w:b/>
          <w:bCs/>
          <w:color w:val="3C3C3C"/>
          <w:sz w:val="24"/>
          <w:szCs w:val="24"/>
        </w:rPr>
        <w:t>Lead Organization/</w:t>
      </w:r>
      <w:r w:rsidR="00153AB5" w:rsidRPr="00483656">
        <w:rPr>
          <w:rFonts w:ascii="Karla" w:hAnsi="Karla"/>
          <w:b/>
          <w:bCs/>
          <w:color w:val="3C3C3C"/>
          <w:sz w:val="24"/>
          <w:szCs w:val="24"/>
        </w:rPr>
        <w:t>M</w:t>
      </w:r>
      <w:r w:rsidRPr="00483656">
        <w:rPr>
          <w:rFonts w:ascii="Karla" w:hAnsi="Karla"/>
          <w:b/>
          <w:bCs/>
          <w:color w:val="3C3C3C"/>
          <w:sz w:val="24"/>
          <w:szCs w:val="24"/>
        </w:rPr>
        <w:t>assHire</w:t>
      </w:r>
      <w:r w:rsidR="007951EA" w:rsidRPr="00483656">
        <w:rPr>
          <w:rFonts w:ascii="Karla" w:hAnsi="Karla"/>
          <w:b/>
          <w:bCs/>
          <w:color w:val="3C3C3C"/>
          <w:sz w:val="24"/>
          <w:szCs w:val="24"/>
        </w:rPr>
        <w:t xml:space="preserve">/Career Center </w:t>
      </w:r>
    </w:p>
    <w:p w14:paraId="6D3A3991" w14:textId="03A5D61A" w:rsidR="007951EA" w:rsidRPr="00483656" w:rsidRDefault="007951EA" w:rsidP="00FA0B64">
      <w:pPr>
        <w:shd w:val="clear" w:color="auto" w:fill="FFFF00"/>
        <w:rPr>
          <w:rFonts w:ascii="Karla" w:hAnsi="Karla"/>
          <w:sz w:val="24"/>
          <w:szCs w:val="24"/>
        </w:rPr>
      </w:pPr>
      <w:r w:rsidRPr="00483656">
        <w:rPr>
          <w:rFonts w:ascii="Karla" w:hAnsi="Karla"/>
          <w:b/>
          <w:bCs/>
          <w:color w:val="3C3C3C"/>
          <w:sz w:val="24"/>
          <w:szCs w:val="24"/>
        </w:rPr>
        <w:t>[Include description here]</w:t>
      </w:r>
    </w:p>
    <w:p w14:paraId="51F8AE56" w14:textId="77777777" w:rsidR="004C7066" w:rsidRPr="00483656" w:rsidRDefault="004C7066" w:rsidP="00FA0B64">
      <w:pPr>
        <w:shd w:val="clear" w:color="auto" w:fill="FFFF00"/>
        <w:rPr>
          <w:rFonts w:ascii="Karla" w:hAnsi="Karla"/>
          <w:sz w:val="24"/>
          <w:szCs w:val="24"/>
        </w:rPr>
      </w:pPr>
    </w:p>
    <w:p w14:paraId="5CA4D30A" w14:textId="7EDB7991" w:rsidR="004C7066" w:rsidRPr="00483656" w:rsidRDefault="004C7066" w:rsidP="005F0AE0">
      <w:pPr>
        <w:shd w:val="clear" w:color="auto" w:fill="FFFF00"/>
        <w:rPr>
          <w:rFonts w:ascii="Karla" w:hAnsi="Karla"/>
          <w:sz w:val="24"/>
          <w:szCs w:val="24"/>
        </w:rPr>
        <w:sectPr w:rsidR="004C7066" w:rsidRPr="00483656">
          <w:pgSz w:w="12240" w:h="15840"/>
          <w:pgMar w:top="920" w:right="560" w:bottom="280" w:left="560" w:header="720" w:footer="720" w:gutter="0"/>
          <w:cols w:space="720"/>
        </w:sectPr>
      </w:pPr>
      <w:r w:rsidRPr="00483656">
        <w:rPr>
          <w:rFonts w:ascii="Karla" w:hAnsi="Karla"/>
          <w:b/>
          <w:bCs/>
          <w:color w:val="3C3C3C"/>
          <w:sz w:val="24"/>
          <w:szCs w:val="24"/>
        </w:rPr>
        <w:t xml:space="preserve">[Feel free to include information about </w:t>
      </w:r>
      <w:r w:rsidR="004C7A30" w:rsidRPr="00483656">
        <w:rPr>
          <w:rFonts w:ascii="Karla" w:hAnsi="Karla"/>
          <w:b/>
          <w:bCs/>
          <w:color w:val="3C3C3C"/>
          <w:sz w:val="24"/>
          <w:szCs w:val="24"/>
        </w:rPr>
        <w:t>the worksite here</w:t>
      </w:r>
      <w:r w:rsidR="00C10D0B" w:rsidRPr="00483656">
        <w:rPr>
          <w:rFonts w:ascii="Karla" w:hAnsi="Karla"/>
          <w:b/>
          <w:bCs/>
          <w:color w:val="3C3C3C"/>
          <w:sz w:val="24"/>
          <w:szCs w:val="24"/>
        </w:rPr>
        <w:t>]</w:t>
      </w:r>
    </w:p>
    <w:p w14:paraId="5CA4D31F" w14:textId="0B5AF90F" w:rsidR="00BB5951" w:rsidRPr="00483656" w:rsidRDefault="00F53E69" w:rsidP="00FA0B64">
      <w:pPr>
        <w:pStyle w:val="Heading2"/>
        <w:ind w:left="0"/>
        <w:rPr>
          <w:rFonts w:ascii="Karla" w:hAnsi="Karla"/>
          <w:sz w:val="24"/>
          <w:szCs w:val="24"/>
        </w:rPr>
      </w:pPr>
      <w:bookmarkStart w:id="18" w:name="_Toc123825785"/>
      <w:r w:rsidRPr="00483656">
        <w:rPr>
          <w:rFonts w:ascii="Karla" w:hAnsi="Karla"/>
          <w:sz w:val="24"/>
          <w:szCs w:val="24"/>
        </w:rPr>
        <w:lastRenderedPageBreak/>
        <w:t xml:space="preserve">Diversity, </w:t>
      </w:r>
      <w:r w:rsidR="002B4D5C" w:rsidRPr="00483656">
        <w:rPr>
          <w:rFonts w:ascii="Karla" w:hAnsi="Karla"/>
          <w:sz w:val="24"/>
          <w:szCs w:val="24"/>
        </w:rPr>
        <w:t>Equity,</w:t>
      </w:r>
      <w:r w:rsidRPr="00483656">
        <w:rPr>
          <w:rFonts w:ascii="Karla" w:hAnsi="Karla"/>
          <w:sz w:val="24"/>
          <w:szCs w:val="24"/>
        </w:rPr>
        <w:t xml:space="preserve"> and Inclusion</w:t>
      </w:r>
      <w:bookmarkEnd w:id="18"/>
    </w:p>
    <w:p w14:paraId="5CA4D320" w14:textId="77777777" w:rsidR="00BB5951" w:rsidRPr="00215450" w:rsidRDefault="00BB5951">
      <w:pPr>
        <w:pStyle w:val="BodyText"/>
        <w:spacing w:before="11"/>
        <w:rPr>
          <w:rFonts w:ascii="Karla" w:hAnsi="Karla"/>
          <w:b/>
          <w:sz w:val="23"/>
        </w:rPr>
      </w:pPr>
    </w:p>
    <w:p w14:paraId="6BFCAABC" w14:textId="77777777" w:rsidR="00BB5951" w:rsidRPr="00483656" w:rsidRDefault="00F733E6">
      <w:pPr>
        <w:rPr>
          <w:rFonts w:ascii="Karla" w:hAnsi="Karla"/>
        </w:rPr>
      </w:pPr>
      <w:r w:rsidRPr="00483656">
        <w:rPr>
          <w:rFonts w:ascii="Karla" w:hAnsi="Karla"/>
        </w:rPr>
        <w:t xml:space="preserve">As a leader in workforce development, </w:t>
      </w:r>
      <w:proofErr w:type="gramStart"/>
      <w:r w:rsidRPr="00483656">
        <w:rPr>
          <w:rFonts w:ascii="Karla" w:hAnsi="Karla"/>
        </w:rPr>
        <w:t>Commonwealth</w:t>
      </w:r>
      <w:proofErr w:type="gramEnd"/>
      <w:r w:rsidRPr="00483656">
        <w:rPr>
          <w:rFonts w:ascii="Karla" w:hAnsi="Karla"/>
        </w:rPr>
        <w:t xml:space="preserve"> Corporation is committed to having Diversity, Equity, and Inclusion embedded into the programs and services we offer, reflected in the people we impact and our workplace culture. Our vision of a society where upward economic mobility is possible for all—cannot be accomplished alone, but through the collective efforts and support of our staff, partners, board members and the communities in which we live and serve.</w:t>
      </w:r>
    </w:p>
    <w:p w14:paraId="770EF02C" w14:textId="77777777" w:rsidR="005F0AE0" w:rsidRPr="005F0AE0" w:rsidRDefault="005F0AE0">
      <w:pPr>
        <w:rPr>
          <w:rFonts w:ascii="Karla" w:hAnsi="Karla"/>
          <w:sz w:val="24"/>
          <w:szCs w:val="24"/>
        </w:rPr>
      </w:pPr>
    </w:p>
    <w:p w14:paraId="33DB2925" w14:textId="77777777" w:rsidR="005F0AE0" w:rsidRPr="00483656" w:rsidRDefault="005F0AE0" w:rsidP="005F0AE0">
      <w:pPr>
        <w:rPr>
          <w:rFonts w:ascii="Karla" w:hAnsi="Karla"/>
          <w:b/>
          <w:bCs/>
          <w:sz w:val="24"/>
          <w:szCs w:val="24"/>
        </w:rPr>
      </w:pPr>
      <w:r w:rsidRPr="00483656">
        <w:rPr>
          <w:rFonts w:ascii="Karla" w:hAnsi="Karla"/>
          <w:b/>
          <w:bCs/>
          <w:sz w:val="24"/>
          <w:szCs w:val="24"/>
        </w:rPr>
        <w:t>We are all in this together</w:t>
      </w:r>
    </w:p>
    <w:p w14:paraId="79C64A81" w14:textId="497D5307" w:rsidR="005F0AE0" w:rsidRPr="00483656" w:rsidRDefault="005F0AE0" w:rsidP="005F0AE0">
      <w:pPr>
        <w:rPr>
          <w:rFonts w:ascii="Karla" w:hAnsi="Karla"/>
        </w:rPr>
      </w:pPr>
      <w:r w:rsidRPr="00483656">
        <w:rPr>
          <w:rFonts w:ascii="Karla" w:hAnsi="Karla"/>
        </w:rPr>
        <w:t>As aspiring champions of this work, CommCorp strives to identify and dismantle historical and existing barriers within systems, policies, and practices to create long term economic opportunity and access for all. We are one part of a larger community working to close equity gaps and drive the changes necessary for a thriving, diverse and inclusive workforce.</w:t>
      </w:r>
    </w:p>
    <w:p w14:paraId="7A2A3055" w14:textId="77777777" w:rsidR="005F0AE0" w:rsidRPr="00483656" w:rsidRDefault="005F0AE0" w:rsidP="005F0AE0">
      <w:pPr>
        <w:rPr>
          <w:rFonts w:ascii="Karla" w:hAnsi="Karla"/>
          <w:b/>
          <w:bCs/>
        </w:rPr>
      </w:pPr>
    </w:p>
    <w:p w14:paraId="47251D71" w14:textId="101469C4" w:rsidR="005F0AE0" w:rsidRPr="00483656" w:rsidRDefault="005F0AE0" w:rsidP="005F0AE0">
      <w:pPr>
        <w:rPr>
          <w:rFonts w:ascii="Karla" w:hAnsi="Karla"/>
          <w:b/>
          <w:bCs/>
          <w:sz w:val="24"/>
          <w:szCs w:val="24"/>
        </w:rPr>
      </w:pPr>
      <w:r w:rsidRPr="00483656">
        <w:rPr>
          <w:rFonts w:ascii="Karla" w:hAnsi="Karla"/>
          <w:b/>
          <w:bCs/>
          <w:sz w:val="24"/>
          <w:szCs w:val="24"/>
        </w:rPr>
        <w:t>We lead with Equity</w:t>
      </w:r>
    </w:p>
    <w:p w14:paraId="75E74526" w14:textId="77777777" w:rsidR="005F0AE0" w:rsidRPr="00483656" w:rsidRDefault="005F0AE0" w:rsidP="005F0AE0">
      <w:pPr>
        <w:rPr>
          <w:rFonts w:ascii="Karla" w:hAnsi="Karla"/>
        </w:rPr>
      </w:pPr>
      <w:r w:rsidRPr="00483656">
        <w:rPr>
          <w:rFonts w:ascii="Karla" w:hAnsi="Karla"/>
        </w:rPr>
        <w:t xml:space="preserve">At CommCorp, we strive to increase our impact and productivity by fostering a workplace that welcomes diverse perspectives, experiences, and approaches to foster a more productive and impactful CommCorp. We accomplish this by: </w:t>
      </w:r>
      <w:r w:rsidRPr="00483656">
        <w:rPr>
          <w:rFonts w:ascii="Arial" w:hAnsi="Arial" w:cs="Arial"/>
        </w:rPr>
        <w:t>​</w:t>
      </w:r>
    </w:p>
    <w:p w14:paraId="4454BF7C" w14:textId="77777777" w:rsidR="005F0AE0" w:rsidRPr="00483656" w:rsidRDefault="005F0AE0" w:rsidP="005F0AE0">
      <w:pPr>
        <w:numPr>
          <w:ilvl w:val="0"/>
          <w:numId w:val="34"/>
        </w:numPr>
        <w:rPr>
          <w:rFonts w:ascii="Karla" w:hAnsi="Karla"/>
        </w:rPr>
      </w:pPr>
      <w:r w:rsidRPr="00483656">
        <w:rPr>
          <w:rFonts w:ascii="Karla" w:hAnsi="Karla"/>
        </w:rPr>
        <w:t>Placing diversity, equity, and inclusion as central to our work and to the well-being of our staff and the communities we serve.</w:t>
      </w:r>
    </w:p>
    <w:p w14:paraId="0242DB7B" w14:textId="77777777" w:rsidR="005F0AE0" w:rsidRPr="00483656" w:rsidRDefault="005F0AE0" w:rsidP="005F0AE0">
      <w:pPr>
        <w:numPr>
          <w:ilvl w:val="0"/>
          <w:numId w:val="34"/>
        </w:numPr>
        <w:rPr>
          <w:rFonts w:ascii="Karla" w:hAnsi="Karla"/>
        </w:rPr>
      </w:pPr>
      <w:r w:rsidRPr="00483656">
        <w:rPr>
          <w:rFonts w:ascii="Karla" w:hAnsi="Karla"/>
        </w:rPr>
        <w:t xml:space="preserve">Supporting effective program development and building collaborative partnerships that empower and strengthen our communities. </w:t>
      </w:r>
      <w:r w:rsidRPr="00483656">
        <w:rPr>
          <w:rFonts w:ascii="Arial" w:hAnsi="Arial" w:cs="Arial"/>
        </w:rPr>
        <w:t>​</w:t>
      </w:r>
    </w:p>
    <w:p w14:paraId="59EAB295" w14:textId="3F8D2C8F" w:rsidR="005F0AE0" w:rsidRPr="00AF5748" w:rsidRDefault="005F0AE0" w:rsidP="005F0AE0">
      <w:pPr>
        <w:numPr>
          <w:ilvl w:val="0"/>
          <w:numId w:val="34"/>
        </w:numPr>
        <w:rPr>
          <w:rFonts w:ascii="Karla" w:hAnsi="Karla"/>
          <w:sz w:val="24"/>
          <w:szCs w:val="24"/>
        </w:rPr>
      </w:pPr>
      <w:r w:rsidRPr="00483656">
        <w:rPr>
          <w:rFonts w:ascii="Karla" w:hAnsi="Karla"/>
        </w:rPr>
        <w:t>Balancing systems-wide impact with an explicit focus on the unique needs of individuals and organizations—particularly those belonging to marginalized groups that have been historically excluded from dynamic or innovative systems change</w:t>
      </w:r>
      <w:r w:rsidRPr="005F0AE0">
        <w:rPr>
          <w:rFonts w:ascii="Karla" w:hAnsi="Karla"/>
          <w:sz w:val="24"/>
          <w:szCs w:val="24"/>
        </w:rPr>
        <w:t>.</w:t>
      </w:r>
      <w:r w:rsidRPr="005F0AE0">
        <w:rPr>
          <w:rFonts w:ascii="Arial" w:hAnsi="Arial" w:cs="Arial"/>
          <w:sz w:val="24"/>
          <w:szCs w:val="24"/>
        </w:rPr>
        <w:t>​</w:t>
      </w:r>
    </w:p>
    <w:p w14:paraId="25F33135" w14:textId="77777777" w:rsidR="005F0AE0" w:rsidRPr="005F0AE0" w:rsidRDefault="005F0AE0" w:rsidP="005F0AE0">
      <w:pPr>
        <w:ind w:left="720"/>
        <w:rPr>
          <w:rFonts w:ascii="Karla" w:hAnsi="Karla"/>
          <w:sz w:val="24"/>
          <w:szCs w:val="24"/>
        </w:rPr>
        <w:sectPr w:rsidR="005F0AE0" w:rsidRPr="005F0AE0">
          <w:footerReference w:type="default" r:id="rId11"/>
          <w:pgSz w:w="12240" w:h="15840"/>
          <w:pgMar w:top="760" w:right="560" w:bottom="1700" w:left="560" w:header="0" w:footer="1501" w:gutter="0"/>
          <w:pgNumType w:start="2"/>
          <w:cols w:space="720"/>
        </w:sectPr>
      </w:pPr>
    </w:p>
    <w:p w14:paraId="5CA4D343" w14:textId="14D9BFD1" w:rsidR="00BB5951" w:rsidRPr="00FE613C" w:rsidRDefault="003C248D">
      <w:pPr>
        <w:spacing w:before="25"/>
        <w:ind w:left="322"/>
        <w:rPr>
          <w:rFonts w:ascii="Karla" w:hAnsi="Karla"/>
          <w:b/>
          <w:sz w:val="24"/>
          <w:szCs w:val="24"/>
          <w:u w:val="single"/>
        </w:rPr>
      </w:pPr>
      <w:r w:rsidRPr="00FE613C">
        <w:rPr>
          <w:rFonts w:ascii="Karla" w:hAnsi="Karla"/>
          <w:b/>
          <w:sz w:val="24"/>
          <w:szCs w:val="24"/>
          <w:u w:val="single"/>
        </w:rPr>
        <w:lastRenderedPageBreak/>
        <w:t>Participa</w:t>
      </w:r>
      <w:r w:rsidR="00A01F06" w:rsidRPr="00FE613C">
        <w:rPr>
          <w:rFonts w:ascii="Karla" w:hAnsi="Karla"/>
          <w:b/>
          <w:sz w:val="24"/>
          <w:szCs w:val="24"/>
          <w:u w:val="single"/>
        </w:rPr>
        <w:t>ting in YouthWorks Programming</w:t>
      </w:r>
    </w:p>
    <w:p w14:paraId="5CA4D344" w14:textId="77777777" w:rsidR="00BB5951" w:rsidRPr="00215450" w:rsidRDefault="00BB5951">
      <w:pPr>
        <w:pStyle w:val="BodyText"/>
        <w:spacing w:before="6"/>
        <w:rPr>
          <w:rFonts w:ascii="Karla" w:hAnsi="Karla"/>
          <w:b/>
        </w:rPr>
      </w:pPr>
    </w:p>
    <w:p w14:paraId="02470041" w14:textId="366A0BF6" w:rsidR="00483656" w:rsidRDefault="00483656">
      <w:pPr>
        <w:pStyle w:val="Heading3"/>
        <w:ind w:left="325"/>
        <w:rPr>
          <w:rFonts w:ascii="Karla" w:hAnsi="Karla"/>
        </w:rPr>
      </w:pPr>
      <w:bookmarkStart w:id="19" w:name="_Toc123825788"/>
      <w:r>
        <w:rPr>
          <w:rFonts w:ascii="Karla" w:hAnsi="Karla"/>
        </w:rPr>
        <w:t>Goals and Objectives</w:t>
      </w:r>
      <w:bookmarkEnd w:id="19"/>
    </w:p>
    <w:p w14:paraId="2C8B458C" w14:textId="77777777" w:rsidR="00483656" w:rsidRDefault="00483656">
      <w:pPr>
        <w:pStyle w:val="Heading3"/>
        <w:ind w:left="325"/>
        <w:rPr>
          <w:rFonts w:ascii="Karla" w:hAnsi="Karla"/>
        </w:rPr>
      </w:pPr>
    </w:p>
    <w:p w14:paraId="4EE044AC" w14:textId="3343217B" w:rsidR="00483656" w:rsidRDefault="00483656" w:rsidP="00483656">
      <w:pPr>
        <w:pStyle w:val="Heading3"/>
        <w:ind w:left="325"/>
        <w:rPr>
          <w:rFonts w:ascii="Karla" w:hAnsi="Karla"/>
          <w:b w:val="0"/>
          <w:bCs w:val="0"/>
          <w:sz w:val="22"/>
          <w:szCs w:val="22"/>
        </w:rPr>
      </w:pPr>
      <w:bookmarkStart w:id="20" w:name="_Toc123825789"/>
      <w:r w:rsidRPr="00483656">
        <w:rPr>
          <w:rFonts w:ascii="Karla" w:hAnsi="Karla"/>
          <w:b w:val="0"/>
          <w:bCs w:val="0"/>
          <w:sz w:val="22"/>
          <w:szCs w:val="22"/>
        </w:rPr>
        <w:t xml:space="preserve">The primary </w:t>
      </w:r>
      <w:r w:rsidR="00EB2537">
        <w:rPr>
          <w:rFonts w:ascii="Karla" w:hAnsi="Karla"/>
          <w:b w:val="0"/>
          <w:bCs w:val="0"/>
          <w:sz w:val="22"/>
          <w:szCs w:val="22"/>
        </w:rPr>
        <w:t>goal of the YouthWorks program is to</w:t>
      </w:r>
      <w:r w:rsidR="00813D44">
        <w:rPr>
          <w:rFonts w:ascii="Karla" w:hAnsi="Karla"/>
          <w:b w:val="0"/>
          <w:bCs w:val="0"/>
          <w:sz w:val="22"/>
          <w:szCs w:val="22"/>
        </w:rPr>
        <w:t xml:space="preserve"> provide an opportunity of gainful employment to eligible participants between the ages of 14</w:t>
      </w:r>
      <w:r w:rsidR="001600AB">
        <w:rPr>
          <w:rFonts w:ascii="Karla" w:hAnsi="Karla"/>
          <w:b w:val="0"/>
          <w:bCs w:val="0"/>
          <w:sz w:val="22"/>
          <w:szCs w:val="22"/>
        </w:rPr>
        <w:t xml:space="preserve"> and 25. Through partnerships of </w:t>
      </w:r>
      <w:r w:rsidR="00065379">
        <w:rPr>
          <w:rFonts w:ascii="Karla" w:hAnsi="Karla"/>
          <w:b w:val="0"/>
          <w:bCs w:val="0"/>
          <w:sz w:val="22"/>
          <w:szCs w:val="22"/>
        </w:rPr>
        <w:t xml:space="preserve">non-profit organizations, state entities, and private </w:t>
      </w:r>
      <w:proofErr w:type="gramStart"/>
      <w:r w:rsidR="00065379">
        <w:rPr>
          <w:rFonts w:ascii="Karla" w:hAnsi="Karla"/>
          <w:b w:val="0"/>
          <w:bCs w:val="0"/>
          <w:sz w:val="22"/>
          <w:szCs w:val="22"/>
        </w:rPr>
        <w:t>businesses</w:t>
      </w:r>
      <w:r w:rsidR="002C1195">
        <w:rPr>
          <w:rFonts w:ascii="Karla" w:hAnsi="Karla"/>
          <w:b w:val="0"/>
          <w:bCs w:val="0"/>
          <w:sz w:val="22"/>
          <w:szCs w:val="22"/>
        </w:rPr>
        <w:t>;</w:t>
      </w:r>
      <w:proofErr w:type="gramEnd"/>
      <w:r w:rsidR="00065379">
        <w:rPr>
          <w:rFonts w:ascii="Karla" w:hAnsi="Karla"/>
          <w:b w:val="0"/>
          <w:bCs w:val="0"/>
          <w:sz w:val="22"/>
          <w:szCs w:val="22"/>
        </w:rPr>
        <w:t xml:space="preserve"> opportunities will vary by region</w:t>
      </w:r>
      <w:r w:rsidR="00420F76">
        <w:rPr>
          <w:rFonts w:ascii="Karla" w:hAnsi="Karla"/>
          <w:b w:val="0"/>
          <w:bCs w:val="0"/>
          <w:sz w:val="22"/>
          <w:szCs w:val="22"/>
        </w:rPr>
        <w:t>.</w:t>
      </w:r>
      <w:bookmarkEnd w:id="20"/>
      <w:r w:rsidR="00420F76">
        <w:rPr>
          <w:rFonts w:ascii="Karla" w:hAnsi="Karla"/>
          <w:b w:val="0"/>
          <w:bCs w:val="0"/>
          <w:sz w:val="22"/>
          <w:szCs w:val="22"/>
        </w:rPr>
        <w:t xml:space="preserve"> </w:t>
      </w:r>
    </w:p>
    <w:p w14:paraId="503B92F7" w14:textId="77777777" w:rsidR="00420F76" w:rsidRPr="00483656" w:rsidRDefault="00420F76" w:rsidP="00483656">
      <w:pPr>
        <w:pStyle w:val="Heading3"/>
        <w:ind w:left="325"/>
        <w:rPr>
          <w:rFonts w:ascii="Karla" w:hAnsi="Karla"/>
          <w:b w:val="0"/>
          <w:bCs w:val="0"/>
          <w:sz w:val="22"/>
          <w:szCs w:val="22"/>
        </w:rPr>
      </w:pPr>
    </w:p>
    <w:p w14:paraId="0CB764D0" w14:textId="51A3E1E2" w:rsidR="00483656" w:rsidRPr="00483656" w:rsidRDefault="00DB1DEE" w:rsidP="00483656">
      <w:pPr>
        <w:pStyle w:val="Heading3"/>
        <w:ind w:left="325"/>
        <w:rPr>
          <w:rFonts w:ascii="Karla" w:hAnsi="Karla"/>
          <w:b w:val="0"/>
          <w:bCs w:val="0"/>
          <w:sz w:val="22"/>
          <w:szCs w:val="22"/>
        </w:rPr>
      </w:pPr>
      <w:bookmarkStart w:id="21" w:name="_Toc123825790"/>
      <w:r>
        <w:rPr>
          <w:rFonts w:ascii="Karla" w:hAnsi="Karla"/>
          <w:b w:val="0"/>
          <w:bCs w:val="0"/>
          <w:sz w:val="22"/>
          <w:szCs w:val="22"/>
        </w:rPr>
        <w:t>The</w:t>
      </w:r>
      <w:r w:rsidR="00420F76">
        <w:rPr>
          <w:rFonts w:ascii="Karla" w:hAnsi="Karla"/>
          <w:b w:val="0"/>
          <w:bCs w:val="0"/>
          <w:sz w:val="22"/>
          <w:szCs w:val="22"/>
        </w:rPr>
        <w:t xml:space="preserve"> objective of the program is to provide youth and young adults </w:t>
      </w:r>
      <w:r w:rsidR="00FD3046">
        <w:rPr>
          <w:rFonts w:ascii="Karla" w:hAnsi="Karla"/>
          <w:b w:val="0"/>
          <w:bCs w:val="0"/>
          <w:sz w:val="22"/>
          <w:szCs w:val="22"/>
        </w:rPr>
        <w:t xml:space="preserve">with access and skills </w:t>
      </w:r>
      <w:r w:rsidR="00483656" w:rsidRPr="00483656">
        <w:rPr>
          <w:rFonts w:ascii="Karla" w:hAnsi="Karla"/>
          <w:b w:val="0"/>
          <w:bCs w:val="0"/>
          <w:sz w:val="22"/>
          <w:szCs w:val="22"/>
        </w:rPr>
        <w:t>for employment through job readiness training workshops and on-going job coaching by employers and program staff.</w:t>
      </w:r>
      <w:bookmarkEnd w:id="21"/>
      <w:r w:rsidR="00483656" w:rsidRPr="00483656">
        <w:rPr>
          <w:rFonts w:ascii="Karla" w:hAnsi="Karla"/>
          <w:b w:val="0"/>
          <w:bCs w:val="0"/>
          <w:sz w:val="22"/>
          <w:szCs w:val="22"/>
        </w:rPr>
        <w:t xml:space="preserve"> </w:t>
      </w:r>
    </w:p>
    <w:p w14:paraId="0431A0AD" w14:textId="77777777" w:rsidR="007C49BC" w:rsidRDefault="007C49BC" w:rsidP="00483656">
      <w:pPr>
        <w:pStyle w:val="Heading3"/>
        <w:ind w:left="325"/>
        <w:rPr>
          <w:rFonts w:ascii="Karla" w:hAnsi="Karla"/>
          <w:b w:val="0"/>
          <w:bCs w:val="0"/>
          <w:sz w:val="22"/>
          <w:szCs w:val="22"/>
        </w:rPr>
      </w:pPr>
    </w:p>
    <w:p w14:paraId="787708FC" w14:textId="0E813164" w:rsidR="00483656" w:rsidRPr="00483656" w:rsidRDefault="00F843AD" w:rsidP="00483656">
      <w:pPr>
        <w:pStyle w:val="Heading3"/>
        <w:ind w:left="325"/>
        <w:rPr>
          <w:rFonts w:ascii="Karla" w:hAnsi="Karla"/>
          <w:b w:val="0"/>
          <w:bCs w:val="0"/>
          <w:sz w:val="22"/>
          <w:szCs w:val="22"/>
        </w:rPr>
      </w:pPr>
      <w:bookmarkStart w:id="22" w:name="_Toc123825791"/>
      <w:r>
        <w:rPr>
          <w:rFonts w:ascii="Karla" w:hAnsi="Karla"/>
          <w:b w:val="0"/>
          <w:bCs w:val="0"/>
          <w:sz w:val="22"/>
          <w:szCs w:val="22"/>
        </w:rPr>
        <w:t>Ult</w:t>
      </w:r>
      <w:r w:rsidR="005433FF">
        <w:rPr>
          <w:rFonts w:ascii="Karla" w:hAnsi="Karla"/>
          <w:b w:val="0"/>
          <w:bCs w:val="0"/>
          <w:sz w:val="22"/>
          <w:szCs w:val="22"/>
        </w:rPr>
        <w:t>imately, while</w:t>
      </w:r>
      <w:r w:rsidR="00483656" w:rsidRPr="00483656">
        <w:rPr>
          <w:rFonts w:ascii="Karla" w:hAnsi="Karla"/>
          <w:b w:val="0"/>
          <w:bCs w:val="0"/>
          <w:sz w:val="22"/>
          <w:szCs w:val="22"/>
        </w:rPr>
        <w:t xml:space="preserve"> keeping with the</w:t>
      </w:r>
      <w:r w:rsidR="005433FF">
        <w:rPr>
          <w:rFonts w:ascii="Karla" w:hAnsi="Karla"/>
          <w:b w:val="0"/>
          <w:bCs w:val="0"/>
          <w:sz w:val="22"/>
          <w:szCs w:val="22"/>
        </w:rPr>
        <w:t xml:space="preserve"> goal and </w:t>
      </w:r>
      <w:r w:rsidR="00483656" w:rsidRPr="00483656">
        <w:rPr>
          <w:rFonts w:ascii="Karla" w:hAnsi="Karla"/>
          <w:b w:val="0"/>
          <w:bCs w:val="0"/>
          <w:sz w:val="22"/>
          <w:szCs w:val="22"/>
        </w:rPr>
        <w:t>objective</w:t>
      </w:r>
      <w:r w:rsidR="005433FF">
        <w:rPr>
          <w:rFonts w:ascii="Karla" w:hAnsi="Karla"/>
          <w:b w:val="0"/>
          <w:bCs w:val="0"/>
          <w:sz w:val="22"/>
          <w:szCs w:val="22"/>
        </w:rPr>
        <w:t xml:space="preserve"> previously mentioned</w:t>
      </w:r>
      <w:r w:rsidR="00483656" w:rsidRPr="00483656">
        <w:rPr>
          <w:rFonts w:ascii="Karla" w:hAnsi="Karla"/>
          <w:b w:val="0"/>
          <w:bCs w:val="0"/>
          <w:sz w:val="22"/>
          <w:szCs w:val="22"/>
        </w:rPr>
        <w:t xml:space="preserve">, the </w:t>
      </w:r>
      <w:r w:rsidR="002079BC">
        <w:rPr>
          <w:rFonts w:ascii="Karla" w:hAnsi="Karla"/>
          <w:b w:val="0"/>
          <w:bCs w:val="0"/>
          <w:sz w:val="22"/>
          <w:szCs w:val="22"/>
        </w:rPr>
        <w:t xml:space="preserve">YouthWorks program and </w:t>
      </w:r>
      <w:r w:rsidR="00483656" w:rsidRPr="00483656">
        <w:rPr>
          <w:rFonts w:ascii="Karla" w:hAnsi="Karla"/>
          <w:b w:val="0"/>
          <w:bCs w:val="0"/>
          <w:sz w:val="22"/>
          <w:szCs w:val="22"/>
        </w:rPr>
        <w:t xml:space="preserve">its partners will design program activities that focus on </w:t>
      </w:r>
      <w:r w:rsidR="002A2341">
        <w:rPr>
          <w:rFonts w:ascii="Karla" w:hAnsi="Karla"/>
          <w:b w:val="0"/>
          <w:bCs w:val="0"/>
          <w:sz w:val="22"/>
          <w:szCs w:val="22"/>
        </w:rPr>
        <w:t>four tiers</w:t>
      </w:r>
      <w:r w:rsidR="0069139D">
        <w:rPr>
          <w:rFonts w:ascii="Karla" w:hAnsi="Karla"/>
          <w:b w:val="0"/>
          <w:bCs w:val="0"/>
          <w:sz w:val="22"/>
          <w:szCs w:val="22"/>
        </w:rPr>
        <w:t xml:space="preserve"> for </w:t>
      </w:r>
      <w:r w:rsidR="00483656" w:rsidRPr="00483656">
        <w:rPr>
          <w:rFonts w:ascii="Karla" w:hAnsi="Karla"/>
          <w:b w:val="0"/>
          <w:bCs w:val="0"/>
          <w:sz w:val="22"/>
          <w:szCs w:val="22"/>
        </w:rPr>
        <w:t>participant</w:t>
      </w:r>
      <w:r w:rsidR="0069139D">
        <w:rPr>
          <w:rFonts w:ascii="Karla" w:hAnsi="Karla"/>
          <w:b w:val="0"/>
          <w:bCs w:val="0"/>
          <w:sz w:val="22"/>
          <w:szCs w:val="22"/>
        </w:rPr>
        <w:t>s</w:t>
      </w:r>
      <w:r w:rsidR="00483656" w:rsidRPr="00483656">
        <w:rPr>
          <w:rFonts w:ascii="Karla" w:hAnsi="Karla"/>
          <w:b w:val="0"/>
          <w:bCs w:val="0"/>
          <w:sz w:val="22"/>
          <w:szCs w:val="22"/>
        </w:rPr>
        <w:t xml:space="preserve">. </w:t>
      </w:r>
      <w:r w:rsidR="00C642BD">
        <w:rPr>
          <w:rFonts w:ascii="Karla" w:hAnsi="Karla"/>
          <w:b w:val="0"/>
          <w:bCs w:val="0"/>
          <w:sz w:val="22"/>
          <w:szCs w:val="22"/>
        </w:rPr>
        <w:t>Tier 1 focus</w:t>
      </w:r>
      <w:r w:rsidR="004879D4">
        <w:rPr>
          <w:rFonts w:ascii="Karla" w:hAnsi="Karla"/>
          <w:b w:val="0"/>
          <w:bCs w:val="0"/>
          <w:sz w:val="22"/>
          <w:szCs w:val="22"/>
        </w:rPr>
        <w:t>es</w:t>
      </w:r>
      <w:r w:rsidR="00C642BD">
        <w:rPr>
          <w:rFonts w:ascii="Karla" w:hAnsi="Karla"/>
          <w:b w:val="0"/>
          <w:bCs w:val="0"/>
          <w:sz w:val="22"/>
          <w:szCs w:val="22"/>
        </w:rPr>
        <w:t xml:space="preserve"> on </w:t>
      </w:r>
      <w:r w:rsidR="009E28CD">
        <w:rPr>
          <w:rFonts w:ascii="Karla" w:hAnsi="Karla"/>
          <w:b w:val="0"/>
          <w:bCs w:val="0"/>
          <w:sz w:val="22"/>
          <w:szCs w:val="22"/>
        </w:rPr>
        <w:t>s</w:t>
      </w:r>
      <w:r w:rsidR="00C642BD">
        <w:rPr>
          <w:rFonts w:ascii="Karla" w:hAnsi="Karla"/>
          <w:b w:val="0"/>
          <w:bCs w:val="0"/>
          <w:sz w:val="22"/>
          <w:szCs w:val="22"/>
        </w:rPr>
        <w:t xml:space="preserve">ervice and </w:t>
      </w:r>
      <w:r w:rsidR="009E28CD">
        <w:rPr>
          <w:rFonts w:ascii="Karla" w:hAnsi="Karla"/>
          <w:b w:val="0"/>
          <w:bCs w:val="0"/>
          <w:sz w:val="22"/>
          <w:szCs w:val="22"/>
        </w:rPr>
        <w:t>p</w:t>
      </w:r>
      <w:r w:rsidR="00C642BD">
        <w:rPr>
          <w:rFonts w:ascii="Karla" w:hAnsi="Karla"/>
          <w:b w:val="0"/>
          <w:bCs w:val="0"/>
          <w:sz w:val="22"/>
          <w:szCs w:val="22"/>
        </w:rPr>
        <w:t>roject-</w:t>
      </w:r>
      <w:r w:rsidR="009E28CD">
        <w:rPr>
          <w:rFonts w:ascii="Karla" w:hAnsi="Karla"/>
          <w:b w:val="0"/>
          <w:bCs w:val="0"/>
          <w:sz w:val="22"/>
          <w:szCs w:val="22"/>
        </w:rPr>
        <w:t>b</w:t>
      </w:r>
      <w:r w:rsidR="00C642BD">
        <w:rPr>
          <w:rFonts w:ascii="Karla" w:hAnsi="Karla"/>
          <w:b w:val="0"/>
          <w:bCs w:val="0"/>
          <w:sz w:val="22"/>
          <w:szCs w:val="22"/>
        </w:rPr>
        <w:t xml:space="preserve">ased </w:t>
      </w:r>
      <w:r w:rsidR="009E28CD">
        <w:rPr>
          <w:rFonts w:ascii="Karla" w:hAnsi="Karla"/>
          <w:b w:val="0"/>
          <w:bCs w:val="0"/>
          <w:sz w:val="22"/>
          <w:szCs w:val="22"/>
        </w:rPr>
        <w:t>le</w:t>
      </w:r>
      <w:r w:rsidR="00C642BD">
        <w:rPr>
          <w:rFonts w:ascii="Karla" w:hAnsi="Karla"/>
          <w:b w:val="0"/>
          <w:bCs w:val="0"/>
          <w:sz w:val="22"/>
          <w:szCs w:val="22"/>
        </w:rPr>
        <w:t>arning, tier 2</w:t>
      </w:r>
      <w:r w:rsidR="009E28CD">
        <w:rPr>
          <w:rFonts w:ascii="Karla" w:hAnsi="Karla"/>
          <w:b w:val="0"/>
          <w:bCs w:val="0"/>
          <w:sz w:val="22"/>
          <w:szCs w:val="22"/>
        </w:rPr>
        <w:t xml:space="preserve"> focus</w:t>
      </w:r>
      <w:r w:rsidR="004879D4">
        <w:rPr>
          <w:rFonts w:ascii="Karla" w:hAnsi="Karla"/>
          <w:b w:val="0"/>
          <w:bCs w:val="0"/>
          <w:sz w:val="22"/>
          <w:szCs w:val="22"/>
        </w:rPr>
        <w:t>es</w:t>
      </w:r>
      <w:r w:rsidR="009E28CD">
        <w:rPr>
          <w:rFonts w:ascii="Karla" w:hAnsi="Karla"/>
          <w:b w:val="0"/>
          <w:bCs w:val="0"/>
          <w:sz w:val="22"/>
          <w:szCs w:val="22"/>
        </w:rPr>
        <w:t xml:space="preserve"> on early and career trajectory experiences, tier 3 focus</w:t>
      </w:r>
      <w:r w:rsidR="004879D4">
        <w:rPr>
          <w:rFonts w:ascii="Karla" w:hAnsi="Karla"/>
          <w:b w:val="0"/>
          <w:bCs w:val="0"/>
          <w:sz w:val="22"/>
          <w:szCs w:val="22"/>
        </w:rPr>
        <w:t>es</w:t>
      </w:r>
      <w:r w:rsidR="009E28CD">
        <w:rPr>
          <w:rFonts w:ascii="Karla" w:hAnsi="Karla"/>
          <w:b w:val="0"/>
          <w:bCs w:val="0"/>
          <w:sz w:val="22"/>
          <w:szCs w:val="22"/>
        </w:rPr>
        <w:t xml:space="preserve"> on career pathway training and support, and tier 4 </w:t>
      </w:r>
      <w:r w:rsidR="00450E45">
        <w:rPr>
          <w:rFonts w:ascii="Karla" w:hAnsi="Karla"/>
          <w:b w:val="0"/>
          <w:bCs w:val="0"/>
          <w:sz w:val="22"/>
          <w:szCs w:val="22"/>
        </w:rPr>
        <w:t>focuses</w:t>
      </w:r>
      <w:r w:rsidR="009E28CD">
        <w:rPr>
          <w:rFonts w:ascii="Karla" w:hAnsi="Karla"/>
          <w:b w:val="0"/>
          <w:bCs w:val="0"/>
          <w:sz w:val="22"/>
          <w:szCs w:val="22"/>
        </w:rPr>
        <w:t xml:space="preserve"> on career pathway</w:t>
      </w:r>
      <w:r w:rsidR="004879D4">
        <w:rPr>
          <w:rFonts w:ascii="Karla" w:hAnsi="Karla"/>
          <w:b w:val="0"/>
          <w:bCs w:val="0"/>
          <w:sz w:val="22"/>
          <w:szCs w:val="22"/>
        </w:rPr>
        <w:t xml:space="preserve"> credentialing and certifications. </w:t>
      </w:r>
      <w:r w:rsidR="00483656" w:rsidRPr="00483656">
        <w:rPr>
          <w:rFonts w:ascii="Karla" w:hAnsi="Karla"/>
          <w:b w:val="0"/>
          <w:bCs w:val="0"/>
          <w:sz w:val="22"/>
          <w:szCs w:val="22"/>
        </w:rPr>
        <w:t xml:space="preserve">For younger youth, youth in need of a structured employment environment, or </w:t>
      </w:r>
      <w:r w:rsidR="00450E45">
        <w:rPr>
          <w:rFonts w:ascii="Karla" w:hAnsi="Karla"/>
          <w:b w:val="0"/>
          <w:bCs w:val="0"/>
          <w:sz w:val="22"/>
          <w:szCs w:val="22"/>
        </w:rPr>
        <w:t>participants</w:t>
      </w:r>
      <w:r w:rsidR="00483656" w:rsidRPr="00483656">
        <w:rPr>
          <w:rFonts w:ascii="Karla" w:hAnsi="Karla"/>
          <w:b w:val="0"/>
          <w:bCs w:val="0"/>
          <w:sz w:val="22"/>
          <w:szCs w:val="22"/>
        </w:rPr>
        <w:t xml:space="preserve"> with no previous employment </w:t>
      </w:r>
      <w:r w:rsidR="00F66EF4" w:rsidRPr="00483656">
        <w:rPr>
          <w:rFonts w:ascii="Karla" w:hAnsi="Karla"/>
          <w:b w:val="0"/>
          <w:bCs w:val="0"/>
          <w:sz w:val="22"/>
          <w:szCs w:val="22"/>
        </w:rPr>
        <w:t>experience,</w:t>
      </w:r>
      <w:r w:rsidR="00483656" w:rsidRPr="00483656">
        <w:rPr>
          <w:rFonts w:ascii="Karla" w:hAnsi="Karla"/>
          <w:b w:val="0"/>
          <w:bCs w:val="0"/>
          <w:sz w:val="22"/>
          <w:szCs w:val="22"/>
        </w:rPr>
        <w:t xml:space="preserve"> the focus will be on providing career awareness and exploration activities and group projects appropriate for the “first” job. </w:t>
      </w:r>
      <w:r w:rsidR="003D4D15">
        <w:rPr>
          <w:rFonts w:ascii="Karla" w:hAnsi="Karla"/>
          <w:b w:val="0"/>
          <w:bCs w:val="0"/>
          <w:sz w:val="22"/>
          <w:szCs w:val="22"/>
        </w:rPr>
        <w:t xml:space="preserve">Participants </w:t>
      </w:r>
      <w:r w:rsidR="00483656" w:rsidRPr="00483656">
        <w:rPr>
          <w:rFonts w:ascii="Karla" w:hAnsi="Karla"/>
          <w:b w:val="0"/>
          <w:bCs w:val="0"/>
          <w:sz w:val="22"/>
          <w:szCs w:val="22"/>
        </w:rPr>
        <w:t>who may have been engaged in previous programs or other workforce related activities (Connecting Activities, Workforce Innovation and Opportunity Act (WIOA programs)</w:t>
      </w:r>
      <w:r w:rsidR="00D846E2">
        <w:rPr>
          <w:rFonts w:ascii="Karla" w:hAnsi="Karla"/>
          <w:b w:val="0"/>
          <w:bCs w:val="0"/>
          <w:sz w:val="22"/>
          <w:szCs w:val="22"/>
        </w:rPr>
        <w:t xml:space="preserve">, this will be a great opportunity to </w:t>
      </w:r>
      <w:r w:rsidR="00074643">
        <w:rPr>
          <w:rFonts w:ascii="Karla" w:hAnsi="Karla"/>
          <w:b w:val="0"/>
          <w:bCs w:val="0"/>
          <w:sz w:val="22"/>
          <w:szCs w:val="22"/>
        </w:rPr>
        <w:t xml:space="preserve">engage in </w:t>
      </w:r>
      <w:r w:rsidR="00483656" w:rsidRPr="00483656">
        <w:rPr>
          <w:rFonts w:ascii="Karla" w:hAnsi="Karla"/>
          <w:b w:val="0"/>
          <w:bCs w:val="0"/>
          <w:sz w:val="22"/>
          <w:szCs w:val="22"/>
        </w:rPr>
        <w:t>career readiness activities</w:t>
      </w:r>
      <w:r w:rsidR="00CE7B23">
        <w:rPr>
          <w:rFonts w:ascii="Karla" w:hAnsi="Karla"/>
          <w:b w:val="0"/>
          <w:bCs w:val="0"/>
          <w:sz w:val="22"/>
          <w:szCs w:val="22"/>
        </w:rPr>
        <w:t>.</w:t>
      </w:r>
      <w:bookmarkEnd w:id="22"/>
      <w:r w:rsidR="00483656" w:rsidRPr="00483656">
        <w:rPr>
          <w:rFonts w:ascii="Karla" w:hAnsi="Karla"/>
          <w:b w:val="0"/>
          <w:bCs w:val="0"/>
          <w:sz w:val="22"/>
          <w:szCs w:val="22"/>
        </w:rPr>
        <w:t xml:space="preserve"> </w:t>
      </w:r>
    </w:p>
    <w:p w14:paraId="02D9E228" w14:textId="77777777" w:rsidR="008D4601" w:rsidRDefault="008D4601" w:rsidP="00483656">
      <w:pPr>
        <w:pStyle w:val="Heading3"/>
        <w:ind w:left="325"/>
        <w:rPr>
          <w:rFonts w:ascii="Karla" w:hAnsi="Karla"/>
          <w:b w:val="0"/>
          <w:bCs w:val="0"/>
          <w:sz w:val="22"/>
          <w:szCs w:val="22"/>
        </w:rPr>
      </w:pPr>
    </w:p>
    <w:p w14:paraId="22B30BFC" w14:textId="77777777" w:rsidR="00783AE8" w:rsidRDefault="00783AE8">
      <w:pPr>
        <w:pStyle w:val="Heading3"/>
        <w:ind w:left="325"/>
        <w:rPr>
          <w:rFonts w:ascii="Karla" w:hAnsi="Karla"/>
        </w:rPr>
      </w:pPr>
    </w:p>
    <w:p w14:paraId="2123834A" w14:textId="77777777" w:rsidR="00783AE8" w:rsidRDefault="00783AE8">
      <w:pPr>
        <w:pStyle w:val="Heading3"/>
        <w:ind w:left="325"/>
        <w:rPr>
          <w:rFonts w:ascii="Karla" w:hAnsi="Karla"/>
        </w:rPr>
      </w:pPr>
    </w:p>
    <w:p w14:paraId="743FB8FF" w14:textId="77777777" w:rsidR="00783AE8" w:rsidRDefault="00783AE8">
      <w:pPr>
        <w:pStyle w:val="Heading3"/>
        <w:ind w:left="325"/>
        <w:rPr>
          <w:rFonts w:ascii="Karla" w:hAnsi="Karla"/>
        </w:rPr>
      </w:pPr>
    </w:p>
    <w:p w14:paraId="2E2CD121" w14:textId="77777777" w:rsidR="00783AE8" w:rsidRDefault="00783AE8">
      <w:pPr>
        <w:pStyle w:val="Heading3"/>
        <w:ind w:left="325"/>
        <w:rPr>
          <w:rFonts w:ascii="Karla" w:hAnsi="Karla"/>
        </w:rPr>
      </w:pPr>
    </w:p>
    <w:p w14:paraId="592EA69D" w14:textId="77777777" w:rsidR="00783AE8" w:rsidRDefault="00783AE8">
      <w:pPr>
        <w:pStyle w:val="Heading3"/>
        <w:ind w:left="325"/>
        <w:rPr>
          <w:rFonts w:ascii="Karla" w:hAnsi="Karla"/>
        </w:rPr>
      </w:pPr>
    </w:p>
    <w:p w14:paraId="2D07823B" w14:textId="77777777" w:rsidR="00783AE8" w:rsidRDefault="00783AE8">
      <w:pPr>
        <w:pStyle w:val="Heading3"/>
        <w:ind w:left="325"/>
        <w:rPr>
          <w:rFonts w:ascii="Karla" w:hAnsi="Karla"/>
        </w:rPr>
      </w:pPr>
    </w:p>
    <w:p w14:paraId="0BEA4774" w14:textId="77777777" w:rsidR="00783AE8" w:rsidRDefault="00783AE8">
      <w:pPr>
        <w:pStyle w:val="Heading3"/>
        <w:ind w:left="325"/>
        <w:rPr>
          <w:rFonts w:ascii="Karla" w:hAnsi="Karla"/>
        </w:rPr>
      </w:pPr>
    </w:p>
    <w:p w14:paraId="36CC1C3A" w14:textId="77777777" w:rsidR="00783AE8" w:rsidRDefault="00783AE8">
      <w:pPr>
        <w:pStyle w:val="Heading3"/>
        <w:ind w:left="325"/>
        <w:rPr>
          <w:rFonts w:ascii="Karla" w:hAnsi="Karla"/>
        </w:rPr>
      </w:pPr>
    </w:p>
    <w:p w14:paraId="3D44F326" w14:textId="77777777" w:rsidR="00783AE8" w:rsidRDefault="00783AE8">
      <w:pPr>
        <w:pStyle w:val="Heading3"/>
        <w:ind w:left="325"/>
        <w:rPr>
          <w:rFonts w:ascii="Karla" w:hAnsi="Karla"/>
        </w:rPr>
      </w:pPr>
    </w:p>
    <w:p w14:paraId="7ED4AF37" w14:textId="77777777" w:rsidR="00783AE8" w:rsidRDefault="00783AE8">
      <w:pPr>
        <w:pStyle w:val="Heading3"/>
        <w:ind w:left="325"/>
        <w:rPr>
          <w:rFonts w:ascii="Karla" w:hAnsi="Karla"/>
        </w:rPr>
      </w:pPr>
    </w:p>
    <w:p w14:paraId="45AB38C0" w14:textId="77777777" w:rsidR="00783AE8" w:rsidRDefault="00783AE8">
      <w:pPr>
        <w:pStyle w:val="Heading3"/>
        <w:ind w:left="325"/>
        <w:rPr>
          <w:rFonts w:ascii="Karla" w:hAnsi="Karla"/>
        </w:rPr>
      </w:pPr>
    </w:p>
    <w:p w14:paraId="0A94CE2D" w14:textId="77777777" w:rsidR="00783AE8" w:rsidRDefault="00783AE8">
      <w:pPr>
        <w:pStyle w:val="Heading3"/>
        <w:ind w:left="325"/>
        <w:rPr>
          <w:rFonts w:ascii="Karla" w:hAnsi="Karla"/>
        </w:rPr>
      </w:pPr>
    </w:p>
    <w:p w14:paraId="33F37889" w14:textId="77777777" w:rsidR="00783AE8" w:rsidRDefault="00783AE8">
      <w:pPr>
        <w:pStyle w:val="Heading3"/>
        <w:ind w:left="325"/>
        <w:rPr>
          <w:rFonts w:ascii="Karla" w:hAnsi="Karla"/>
        </w:rPr>
      </w:pPr>
    </w:p>
    <w:p w14:paraId="7CF2C143" w14:textId="77777777" w:rsidR="00783AE8" w:rsidRDefault="00783AE8">
      <w:pPr>
        <w:pStyle w:val="Heading3"/>
        <w:ind w:left="325"/>
        <w:rPr>
          <w:rFonts w:ascii="Karla" w:hAnsi="Karla"/>
        </w:rPr>
      </w:pPr>
    </w:p>
    <w:p w14:paraId="2FB9B52E" w14:textId="77777777" w:rsidR="00783AE8" w:rsidRDefault="00783AE8">
      <w:pPr>
        <w:pStyle w:val="Heading3"/>
        <w:ind w:left="325"/>
        <w:rPr>
          <w:rFonts w:ascii="Karla" w:hAnsi="Karla"/>
        </w:rPr>
      </w:pPr>
    </w:p>
    <w:p w14:paraId="7A06E307" w14:textId="77777777" w:rsidR="00783AE8" w:rsidRDefault="00783AE8">
      <w:pPr>
        <w:pStyle w:val="Heading3"/>
        <w:ind w:left="325"/>
        <w:rPr>
          <w:rFonts w:ascii="Karla" w:hAnsi="Karla"/>
        </w:rPr>
      </w:pPr>
    </w:p>
    <w:p w14:paraId="440BA1AB" w14:textId="77777777" w:rsidR="00783AE8" w:rsidRDefault="00783AE8">
      <w:pPr>
        <w:pStyle w:val="Heading3"/>
        <w:ind w:left="325"/>
        <w:rPr>
          <w:rFonts w:ascii="Karla" w:hAnsi="Karla"/>
        </w:rPr>
      </w:pPr>
    </w:p>
    <w:p w14:paraId="4DECA663" w14:textId="77777777" w:rsidR="00783AE8" w:rsidRDefault="00783AE8">
      <w:pPr>
        <w:pStyle w:val="Heading3"/>
        <w:ind w:left="325"/>
        <w:rPr>
          <w:rFonts w:ascii="Karla" w:hAnsi="Karla"/>
        </w:rPr>
      </w:pPr>
    </w:p>
    <w:p w14:paraId="4FCFD6A9" w14:textId="77777777" w:rsidR="00783AE8" w:rsidRDefault="00783AE8">
      <w:pPr>
        <w:pStyle w:val="Heading3"/>
        <w:ind w:left="325"/>
        <w:rPr>
          <w:rFonts w:ascii="Karla" w:hAnsi="Karla"/>
        </w:rPr>
      </w:pPr>
    </w:p>
    <w:p w14:paraId="6B670515" w14:textId="77777777" w:rsidR="00783AE8" w:rsidRDefault="00783AE8">
      <w:pPr>
        <w:pStyle w:val="Heading3"/>
        <w:ind w:left="325"/>
        <w:rPr>
          <w:rFonts w:ascii="Karla" w:hAnsi="Karla"/>
        </w:rPr>
      </w:pPr>
    </w:p>
    <w:p w14:paraId="70E8B479" w14:textId="77777777" w:rsidR="00783AE8" w:rsidRDefault="00783AE8">
      <w:pPr>
        <w:pStyle w:val="Heading3"/>
        <w:ind w:left="325"/>
        <w:rPr>
          <w:rFonts w:ascii="Karla" w:hAnsi="Karla"/>
        </w:rPr>
      </w:pPr>
    </w:p>
    <w:p w14:paraId="4F92780F" w14:textId="77777777" w:rsidR="00783AE8" w:rsidRDefault="00783AE8">
      <w:pPr>
        <w:pStyle w:val="Heading3"/>
        <w:ind w:left="325"/>
        <w:rPr>
          <w:rFonts w:ascii="Karla" w:hAnsi="Karla"/>
        </w:rPr>
      </w:pPr>
    </w:p>
    <w:p w14:paraId="51DF55AF" w14:textId="77777777" w:rsidR="00783AE8" w:rsidRDefault="00783AE8">
      <w:pPr>
        <w:pStyle w:val="Heading3"/>
        <w:ind w:left="325"/>
        <w:rPr>
          <w:rFonts w:ascii="Karla" w:hAnsi="Karla"/>
        </w:rPr>
      </w:pPr>
    </w:p>
    <w:p w14:paraId="5AC831D7" w14:textId="77777777" w:rsidR="00783AE8" w:rsidRDefault="00783AE8">
      <w:pPr>
        <w:pStyle w:val="Heading3"/>
        <w:ind w:left="325"/>
        <w:rPr>
          <w:rFonts w:ascii="Karla" w:hAnsi="Karla"/>
        </w:rPr>
      </w:pPr>
    </w:p>
    <w:p w14:paraId="519F0B7A" w14:textId="77777777" w:rsidR="00783AE8" w:rsidRDefault="00783AE8">
      <w:pPr>
        <w:pStyle w:val="Heading3"/>
        <w:ind w:left="325"/>
        <w:rPr>
          <w:rFonts w:ascii="Karla" w:hAnsi="Karla"/>
        </w:rPr>
      </w:pPr>
    </w:p>
    <w:p w14:paraId="4A9531C1" w14:textId="77777777" w:rsidR="00783AE8" w:rsidRDefault="00783AE8">
      <w:pPr>
        <w:pStyle w:val="Heading3"/>
        <w:ind w:left="325"/>
        <w:rPr>
          <w:rFonts w:ascii="Karla" w:hAnsi="Karla"/>
        </w:rPr>
      </w:pPr>
    </w:p>
    <w:p w14:paraId="72B54C3D" w14:textId="77777777" w:rsidR="00783AE8" w:rsidRDefault="00783AE8">
      <w:pPr>
        <w:pStyle w:val="Heading3"/>
        <w:ind w:left="325"/>
        <w:rPr>
          <w:rFonts w:ascii="Karla" w:hAnsi="Karla"/>
        </w:rPr>
      </w:pPr>
    </w:p>
    <w:p w14:paraId="55326CBA" w14:textId="77777777" w:rsidR="00783AE8" w:rsidRDefault="00783AE8">
      <w:pPr>
        <w:pStyle w:val="Heading3"/>
        <w:ind w:left="325"/>
        <w:rPr>
          <w:rFonts w:ascii="Karla" w:hAnsi="Karla"/>
        </w:rPr>
      </w:pPr>
    </w:p>
    <w:p w14:paraId="61BCB14C" w14:textId="3FB3EC39" w:rsidR="00731E1C" w:rsidRDefault="00731E1C" w:rsidP="00731E1C">
      <w:pPr>
        <w:pStyle w:val="Heading3"/>
        <w:ind w:left="325"/>
        <w:rPr>
          <w:rFonts w:ascii="Karla" w:hAnsi="Karla"/>
        </w:rPr>
      </w:pPr>
      <w:bookmarkStart w:id="23" w:name="_Toc123825792"/>
      <w:r w:rsidRPr="00731E1C">
        <w:rPr>
          <w:rFonts w:ascii="Karla" w:hAnsi="Karla"/>
        </w:rPr>
        <w:lastRenderedPageBreak/>
        <w:t xml:space="preserve">Role of the </w:t>
      </w:r>
      <w:r w:rsidR="00AC7B96">
        <w:rPr>
          <w:rFonts w:ascii="Karla" w:hAnsi="Karla"/>
        </w:rPr>
        <w:t xml:space="preserve">Your </w:t>
      </w:r>
      <w:r w:rsidRPr="00731E1C">
        <w:rPr>
          <w:rFonts w:ascii="Karla" w:hAnsi="Karla"/>
        </w:rPr>
        <w:t>Worksite</w:t>
      </w:r>
      <w:bookmarkEnd w:id="23"/>
    </w:p>
    <w:p w14:paraId="0EC84F25" w14:textId="77777777" w:rsidR="00AC7B96" w:rsidRPr="00731E1C" w:rsidRDefault="00AC7B96" w:rsidP="00731E1C">
      <w:pPr>
        <w:pStyle w:val="Heading3"/>
        <w:ind w:left="325"/>
        <w:rPr>
          <w:rFonts w:ascii="Karla" w:hAnsi="Karla"/>
        </w:rPr>
      </w:pPr>
    </w:p>
    <w:p w14:paraId="1EEA92D8" w14:textId="77777777" w:rsidR="00731E1C" w:rsidRDefault="00731E1C" w:rsidP="00731E1C">
      <w:pPr>
        <w:pStyle w:val="Heading3"/>
        <w:ind w:left="325"/>
        <w:rPr>
          <w:rFonts w:ascii="Karla" w:hAnsi="Karla"/>
          <w:b w:val="0"/>
          <w:bCs w:val="0"/>
          <w:sz w:val="22"/>
          <w:szCs w:val="22"/>
        </w:rPr>
      </w:pPr>
      <w:bookmarkStart w:id="24" w:name="_Toc123825793"/>
      <w:r>
        <w:rPr>
          <w:rFonts w:ascii="Karla" w:hAnsi="Karla"/>
          <w:b w:val="0"/>
          <w:bCs w:val="0"/>
          <w:sz w:val="22"/>
          <w:szCs w:val="22"/>
        </w:rPr>
        <w:t>As a worksite, supervisors are responsible for the following items:</w:t>
      </w:r>
      <w:bookmarkEnd w:id="24"/>
    </w:p>
    <w:p w14:paraId="281020F7" w14:textId="77777777" w:rsidR="00731E1C" w:rsidRPr="00AB4CBE" w:rsidRDefault="00731E1C" w:rsidP="00731E1C">
      <w:pPr>
        <w:pStyle w:val="Heading3"/>
        <w:numPr>
          <w:ilvl w:val="0"/>
          <w:numId w:val="38"/>
        </w:numPr>
        <w:rPr>
          <w:rFonts w:ascii="Karla" w:hAnsi="Karla"/>
          <w:sz w:val="22"/>
          <w:szCs w:val="22"/>
        </w:rPr>
      </w:pPr>
      <w:bookmarkStart w:id="25" w:name="_Toc123825794"/>
      <w:r>
        <w:rPr>
          <w:rFonts w:ascii="Karla" w:hAnsi="Karla"/>
          <w:b w:val="0"/>
          <w:bCs w:val="0"/>
          <w:sz w:val="22"/>
          <w:szCs w:val="22"/>
        </w:rPr>
        <w:t>Onboarding and orientation to the specific duties outlined in job description(s)</w:t>
      </w:r>
      <w:bookmarkEnd w:id="25"/>
    </w:p>
    <w:p w14:paraId="0DCD7BED" w14:textId="77777777" w:rsidR="00731E1C" w:rsidRPr="00EA7E75" w:rsidRDefault="00731E1C" w:rsidP="00731E1C">
      <w:pPr>
        <w:pStyle w:val="Heading3"/>
        <w:numPr>
          <w:ilvl w:val="1"/>
          <w:numId w:val="38"/>
        </w:numPr>
        <w:rPr>
          <w:rFonts w:ascii="Karla" w:hAnsi="Karla"/>
          <w:sz w:val="22"/>
          <w:szCs w:val="22"/>
        </w:rPr>
      </w:pPr>
      <w:bookmarkStart w:id="26" w:name="_Toc123825795"/>
      <w:r>
        <w:rPr>
          <w:rFonts w:ascii="Karla" w:hAnsi="Karla"/>
          <w:b w:val="0"/>
          <w:bCs w:val="0"/>
          <w:sz w:val="22"/>
          <w:szCs w:val="22"/>
        </w:rPr>
        <w:t>Including safety procedures</w:t>
      </w:r>
      <w:bookmarkEnd w:id="26"/>
    </w:p>
    <w:p w14:paraId="12BA500E" w14:textId="1B796712" w:rsidR="00A44F54" w:rsidRPr="00A44F54" w:rsidRDefault="00A44F54" w:rsidP="00731E1C">
      <w:pPr>
        <w:pStyle w:val="Heading3"/>
        <w:numPr>
          <w:ilvl w:val="0"/>
          <w:numId w:val="38"/>
        </w:numPr>
        <w:rPr>
          <w:rFonts w:ascii="Karla" w:hAnsi="Karla"/>
          <w:sz w:val="22"/>
          <w:szCs w:val="22"/>
        </w:rPr>
      </w:pPr>
      <w:bookmarkStart w:id="27" w:name="_Toc123825796"/>
      <w:r>
        <w:rPr>
          <w:rFonts w:ascii="Karla" w:hAnsi="Karla"/>
          <w:b w:val="0"/>
          <w:bCs w:val="0"/>
          <w:sz w:val="22"/>
          <w:szCs w:val="22"/>
        </w:rPr>
        <w:t>Providing supervision and support while on site</w:t>
      </w:r>
      <w:bookmarkEnd w:id="27"/>
    </w:p>
    <w:p w14:paraId="601C9C8B" w14:textId="079D941B" w:rsidR="000975A6" w:rsidRPr="00557274" w:rsidRDefault="000975A6" w:rsidP="00731E1C">
      <w:pPr>
        <w:pStyle w:val="Heading3"/>
        <w:numPr>
          <w:ilvl w:val="0"/>
          <w:numId w:val="38"/>
        </w:numPr>
        <w:rPr>
          <w:rFonts w:ascii="Karla" w:hAnsi="Karla"/>
          <w:b w:val="0"/>
          <w:bCs w:val="0"/>
          <w:sz w:val="22"/>
          <w:szCs w:val="22"/>
        </w:rPr>
      </w:pPr>
      <w:bookmarkStart w:id="28" w:name="_Toc123825797"/>
      <w:r w:rsidRPr="00557274">
        <w:rPr>
          <w:rFonts w:ascii="Karla" w:hAnsi="Karla"/>
          <w:b w:val="0"/>
          <w:bCs w:val="0"/>
          <w:sz w:val="22"/>
          <w:szCs w:val="22"/>
        </w:rPr>
        <w:t xml:space="preserve">Adhere to all </w:t>
      </w:r>
      <w:r w:rsidR="00557274" w:rsidRPr="00557274">
        <w:rPr>
          <w:rFonts w:ascii="Karla" w:hAnsi="Karla"/>
          <w:b w:val="0"/>
          <w:bCs w:val="0"/>
          <w:sz w:val="22"/>
          <w:szCs w:val="22"/>
        </w:rPr>
        <w:t>federal, state, and local labor laws</w:t>
      </w:r>
      <w:bookmarkEnd w:id="28"/>
    </w:p>
    <w:p w14:paraId="3411DAFE" w14:textId="487F8BA2" w:rsidR="00731E1C" w:rsidRPr="00CD6E72" w:rsidRDefault="00731E1C" w:rsidP="00731E1C">
      <w:pPr>
        <w:pStyle w:val="Heading3"/>
        <w:numPr>
          <w:ilvl w:val="0"/>
          <w:numId w:val="38"/>
        </w:numPr>
        <w:rPr>
          <w:rFonts w:ascii="Karla" w:hAnsi="Karla"/>
          <w:sz w:val="22"/>
          <w:szCs w:val="22"/>
        </w:rPr>
      </w:pPr>
      <w:bookmarkStart w:id="29" w:name="_Toc123825798"/>
      <w:r>
        <w:rPr>
          <w:rFonts w:ascii="Karla" w:hAnsi="Karla"/>
          <w:b w:val="0"/>
          <w:bCs w:val="0"/>
          <w:sz w:val="22"/>
          <w:szCs w:val="22"/>
        </w:rPr>
        <w:t>Indicating proper and appropriate communication in the event of a participant needing to call out</w:t>
      </w:r>
      <w:bookmarkEnd w:id="29"/>
    </w:p>
    <w:p w14:paraId="2C0B0EED" w14:textId="77777777" w:rsidR="00731E1C" w:rsidRDefault="00731E1C" w:rsidP="00731E1C">
      <w:pPr>
        <w:pStyle w:val="Heading3"/>
        <w:numPr>
          <w:ilvl w:val="0"/>
          <w:numId w:val="38"/>
        </w:numPr>
        <w:rPr>
          <w:rFonts w:ascii="Karla" w:hAnsi="Karla"/>
          <w:sz w:val="22"/>
          <w:szCs w:val="22"/>
        </w:rPr>
      </w:pPr>
      <w:bookmarkStart w:id="30" w:name="_Toc123825799"/>
      <w:r>
        <w:rPr>
          <w:rFonts w:ascii="Karla" w:hAnsi="Karla"/>
          <w:b w:val="0"/>
          <w:bCs w:val="0"/>
          <w:sz w:val="22"/>
          <w:szCs w:val="22"/>
        </w:rPr>
        <w:t>Ensuring participants are aware of office culture and expectations around dress</w:t>
      </w:r>
      <w:bookmarkEnd w:id="30"/>
    </w:p>
    <w:p w14:paraId="58893BE3" w14:textId="77777777" w:rsidR="00731E1C" w:rsidRPr="00AC7B96" w:rsidRDefault="00731E1C" w:rsidP="00731E1C">
      <w:pPr>
        <w:pStyle w:val="Heading3"/>
        <w:numPr>
          <w:ilvl w:val="0"/>
          <w:numId w:val="38"/>
        </w:numPr>
        <w:rPr>
          <w:rFonts w:ascii="Karla" w:hAnsi="Karla"/>
          <w:sz w:val="22"/>
          <w:szCs w:val="22"/>
        </w:rPr>
      </w:pPr>
      <w:bookmarkStart w:id="31" w:name="_Toc123825800"/>
      <w:r>
        <w:rPr>
          <w:rFonts w:ascii="Karla" w:hAnsi="Karla"/>
          <w:b w:val="0"/>
          <w:bCs w:val="0"/>
          <w:sz w:val="22"/>
          <w:szCs w:val="22"/>
        </w:rPr>
        <w:t>Ensuring participants understand organizational rules</w:t>
      </w:r>
      <w:bookmarkEnd w:id="31"/>
    </w:p>
    <w:p w14:paraId="74E4DFFB" w14:textId="17104612" w:rsidR="00F53EE5" w:rsidRPr="00F53EE5" w:rsidRDefault="00F53EE5" w:rsidP="00455735">
      <w:pPr>
        <w:pStyle w:val="Heading3"/>
        <w:numPr>
          <w:ilvl w:val="0"/>
          <w:numId w:val="38"/>
        </w:numPr>
        <w:rPr>
          <w:rFonts w:ascii="Karla" w:hAnsi="Karla"/>
          <w:sz w:val="22"/>
          <w:szCs w:val="22"/>
        </w:rPr>
      </w:pPr>
      <w:bookmarkStart w:id="32" w:name="_Toc123825801"/>
      <w:commentRangeStart w:id="33"/>
      <w:r>
        <w:rPr>
          <w:rFonts w:ascii="Karla" w:hAnsi="Karla"/>
          <w:b w:val="0"/>
          <w:bCs w:val="0"/>
          <w:sz w:val="22"/>
          <w:szCs w:val="22"/>
        </w:rPr>
        <w:t>Conducting background checks</w:t>
      </w:r>
      <w:commentRangeEnd w:id="33"/>
      <w:r w:rsidR="000975A6">
        <w:rPr>
          <w:rStyle w:val="CommentReference"/>
          <w:rFonts w:asciiTheme="minorHAnsi" w:eastAsiaTheme="minorHAnsi" w:hAnsiTheme="minorHAnsi" w:cstheme="minorBidi"/>
          <w:b w:val="0"/>
          <w:bCs w:val="0"/>
          <w:color w:val="404040" w:themeColor="text1" w:themeTint="BF"/>
          <w:lang w:eastAsia="ja-JP"/>
        </w:rPr>
        <w:commentReference w:id="33"/>
      </w:r>
      <w:bookmarkEnd w:id="32"/>
    </w:p>
    <w:p w14:paraId="6D7C1553" w14:textId="1F615ACB" w:rsidR="00455735" w:rsidRPr="00AB4CBE" w:rsidRDefault="00455735" w:rsidP="00455735">
      <w:pPr>
        <w:pStyle w:val="Heading3"/>
        <w:numPr>
          <w:ilvl w:val="0"/>
          <w:numId w:val="38"/>
        </w:numPr>
        <w:rPr>
          <w:rFonts w:ascii="Karla" w:hAnsi="Karla"/>
          <w:sz w:val="22"/>
          <w:szCs w:val="22"/>
        </w:rPr>
      </w:pPr>
      <w:bookmarkStart w:id="34" w:name="_Toc123825802"/>
      <w:r>
        <w:rPr>
          <w:rFonts w:ascii="Karla" w:hAnsi="Karla"/>
          <w:b w:val="0"/>
          <w:bCs w:val="0"/>
          <w:sz w:val="22"/>
          <w:szCs w:val="22"/>
        </w:rPr>
        <w:t>Outlining expectations around work hours</w:t>
      </w:r>
      <w:bookmarkEnd w:id="34"/>
    </w:p>
    <w:p w14:paraId="121FF12D" w14:textId="3812A324" w:rsidR="00AC7B96" w:rsidRPr="0019664F" w:rsidRDefault="00455735" w:rsidP="00153760">
      <w:pPr>
        <w:pStyle w:val="Heading3"/>
        <w:numPr>
          <w:ilvl w:val="1"/>
          <w:numId w:val="38"/>
        </w:numPr>
        <w:rPr>
          <w:rFonts w:ascii="Karla" w:hAnsi="Karla"/>
          <w:sz w:val="22"/>
          <w:szCs w:val="22"/>
        </w:rPr>
      </w:pPr>
      <w:bookmarkStart w:id="35" w:name="_Toc123825803"/>
      <w:r>
        <w:rPr>
          <w:rFonts w:ascii="Karla" w:hAnsi="Karla"/>
          <w:b w:val="0"/>
          <w:bCs w:val="0"/>
          <w:sz w:val="22"/>
          <w:szCs w:val="22"/>
        </w:rPr>
        <w:t>Including time and length of breaks</w:t>
      </w:r>
      <w:bookmarkEnd w:id="35"/>
    </w:p>
    <w:p w14:paraId="7B5A04CD" w14:textId="4FA0E7E7" w:rsidR="0019664F" w:rsidRPr="00153760" w:rsidRDefault="0019664F" w:rsidP="00153760">
      <w:pPr>
        <w:pStyle w:val="Heading3"/>
        <w:numPr>
          <w:ilvl w:val="1"/>
          <w:numId w:val="38"/>
        </w:numPr>
        <w:rPr>
          <w:rFonts w:ascii="Karla" w:hAnsi="Karla"/>
          <w:sz w:val="22"/>
          <w:szCs w:val="22"/>
        </w:rPr>
      </w:pPr>
      <w:bookmarkStart w:id="36" w:name="_Toc123825804"/>
      <w:r>
        <w:rPr>
          <w:rFonts w:ascii="Karla" w:hAnsi="Karla"/>
          <w:b w:val="0"/>
          <w:bCs w:val="0"/>
          <w:sz w:val="22"/>
          <w:szCs w:val="22"/>
        </w:rPr>
        <w:t>How time will be reported and tracked</w:t>
      </w:r>
      <w:bookmarkEnd w:id="36"/>
    </w:p>
    <w:p w14:paraId="1B375153" w14:textId="77777777" w:rsidR="00AC7B96" w:rsidRPr="008D1EAD" w:rsidRDefault="00AC7B96" w:rsidP="00AC7B96">
      <w:pPr>
        <w:pStyle w:val="Heading3"/>
        <w:ind w:left="740"/>
        <w:rPr>
          <w:rFonts w:ascii="Karla" w:hAnsi="Karla"/>
          <w:sz w:val="22"/>
          <w:szCs w:val="22"/>
        </w:rPr>
      </w:pPr>
    </w:p>
    <w:p w14:paraId="20C436DE" w14:textId="7AB2E771" w:rsidR="00913081" w:rsidRDefault="009704BA">
      <w:pPr>
        <w:pStyle w:val="Heading3"/>
        <w:ind w:left="325"/>
        <w:rPr>
          <w:rFonts w:ascii="Karla" w:hAnsi="Karla"/>
        </w:rPr>
      </w:pPr>
      <w:bookmarkStart w:id="37" w:name="_Toc123825805"/>
      <w:commentRangeStart w:id="38"/>
      <w:r>
        <w:rPr>
          <w:rFonts w:ascii="Karla" w:hAnsi="Karla"/>
        </w:rPr>
        <w:t>Scre</w:t>
      </w:r>
      <w:r w:rsidR="00913081">
        <w:rPr>
          <w:rFonts w:ascii="Karla" w:hAnsi="Karla"/>
        </w:rPr>
        <w:t>enings / Background Checks</w:t>
      </w:r>
      <w:commentRangeEnd w:id="38"/>
      <w:r w:rsidR="009248EE">
        <w:rPr>
          <w:rStyle w:val="CommentReference"/>
          <w:rFonts w:asciiTheme="minorHAnsi" w:eastAsiaTheme="minorHAnsi" w:hAnsiTheme="minorHAnsi" w:cstheme="minorBidi"/>
          <w:b w:val="0"/>
          <w:bCs w:val="0"/>
          <w:color w:val="404040" w:themeColor="text1" w:themeTint="BF"/>
          <w:lang w:eastAsia="ja-JP"/>
        </w:rPr>
        <w:commentReference w:id="38"/>
      </w:r>
      <w:bookmarkEnd w:id="37"/>
    </w:p>
    <w:p w14:paraId="4FC1655F" w14:textId="77777777" w:rsidR="00913081" w:rsidRDefault="00913081">
      <w:pPr>
        <w:pStyle w:val="Heading3"/>
        <w:ind w:left="325"/>
        <w:rPr>
          <w:rFonts w:ascii="Karla" w:hAnsi="Karla"/>
        </w:rPr>
      </w:pPr>
    </w:p>
    <w:p w14:paraId="3AB59855" w14:textId="2251810C" w:rsidR="00913081" w:rsidRPr="00913081" w:rsidRDefault="00760EE2">
      <w:pPr>
        <w:pStyle w:val="Heading3"/>
        <w:ind w:left="325"/>
        <w:rPr>
          <w:rFonts w:ascii="Karla" w:hAnsi="Karla"/>
          <w:b w:val="0"/>
          <w:bCs w:val="0"/>
          <w:sz w:val="22"/>
          <w:szCs w:val="22"/>
        </w:rPr>
      </w:pPr>
      <w:bookmarkStart w:id="39" w:name="_Toc123825806"/>
      <w:r w:rsidRPr="000C666D">
        <w:rPr>
          <w:rFonts w:ascii="Karla" w:hAnsi="Karla"/>
          <w:b w:val="0"/>
          <w:bCs w:val="0"/>
          <w:sz w:val="22"/>
          <w:szCs w:val="22"/>
          <w:highlight w:val="yellow"/>
        </w:rPr>
        <w:t>[Name of Organization],</w:t>
      </w:r>
      <w:r>
        <w:rPr>
          <w:rFonts w:ascii="Karla" w:hAnsi="Karla"/>
          <w:b w:val="0"/>
          <w:bCs w:val="0"/>
          <w:sz w:val="22"/>
          <w:szCs w:val="22"/>
        </w:rPr>
        <w:t xml:space="preserve"> conducts Criminal Offender Record Information (CORI) </w:t>
      </w:r>
      <w:r w:rsidR="00497A8C">
        <w:rPr>
          <w:rFonts w:ascii="Karla" w:hAnsi="Karla"/>
          <w:b w:val="0"/>
          <w:bCs w:val="0"/>
          <w:sz w:val="22"/>
          <w:szCs w:val="22"/>
        </w:rPr>
        <w:t>and Sex Offender Registry Information (SORI) checks</w:t>
      </w:r>
      <w:r w:rsidR="00EB1E10">
        <w:rPr>
          <w:rFonts w:ascii="Karla" w:hAnsi="Karla"/>
          <w:b w:val="0"/>
          <w:bCs w:val="0"/>
          <w:sz w:val="22"/>
          <w:szCs w:val="22"/>
        </w:rPr>
        <w:t xml:space="preserve"> as a part of this program.</w:t>
      </w:r>
      <w:bookmarkEnd w:id="39"/>
      <w:r w:rsidR="00EB1E10">
        <w:rPr>
          <w:rFonts w:ascii="Karla" w:hAnsi="Karla"/>
          <w:b w:val="0"/>
          <w:bCs w:val="0"/>
          <w:sz w:val="22"/>
          <w:szCs w:val="22"/>
        </w:rPr>
        <w:t xml:space="preserve"> </w:t>
      </w:r>
    </w:p>
    <w:p w14:paraId="2FA5F497" w14:textId="77777777" w:rsidR="00913081" w:rsidRDefault="00913081">
      <w:pPr>
        <w:pStyle w:val="Heading3"/>
        <w:ind w:left="325"/>
        <w:rPr>
          <w:rFonts w:ascii="Karla" w:hAnsi="Karla"/>
        </w:rPr>
      </w:pPr>
    </w:p>
    <w:p w14:paraId="39694952" w14:textId="388CD6E8" w:rsidR="00B3666F" w:rsidRPr="00215450" w:rsidRDefault="00B3666F" w:rsidP="00B3666F">
      <w:pPr>
        <w:pStyle w:val="Heading3"/>
        <w:rPr>
          <w:rFonts w:ascii="Karla" w:hAnsi="Karla"/>
        </w:rPr>
      </w:pPr>
      <w:bookmarkStart w:id="40" w:name="_Toc123825807"/>
      <w:r>
        <w:rPr>
          <w:rFonts w:ascii="Karla" w:hAnsi="Karla"/>
        </w:rPr>
        <w:t>E</w:t>
      </w:r>
      <w:r w:rsidRPr="00215450">
        <w:rPr>
          <w:rFonts w:ascii="Karla" w:hAnsi="Karla"/>
        </w:rPr>
        <w:t>thics</w:t>
      </w:r>
      <w:r w:rsidRPr="00215450">
        <w:rPr>
          <w:rFonts w:ascii="Karla" w:hAnsi="Karla"/>
          <w:spacing w:val="-2"/>
        </w:rPr>
        <w:t xml:space="preserve"> </w:t>
      </w:r>
      <w:r w:rsidRPr="00215450">
        <w:rPr>
          <w:rFonts w:ascii="Karla" w:hAnsi="Karla"/>
        </w:rPr>
        <w:t>and</w:t>
      </w:r>
      <w:r w:rsidRPr="00215450">
        <w:rPr>
          <w:rFonts w:ascii="Karla" w:hAnsi="Karla"/>
          <w:spacing w:val="-2"/>
        </w:rPr>
        <w:t xml:space="preserve"> </w:t>
      </w:r>
      <w:r w:rsidRPr="00215450">
        <w:rPr>
          <w:rFonts w:ascii="Karla" w:hAnsi="Karla"/>
        </w:rPr>
        <w:t>standards</w:t>
      </w:r>
      <w:bookmarkEnd w:id="40"/>
      <w:r w:rsidRPr="00215450">
        <w:rPr>
          <w:rFonts w:ascii="Karla" w:hAnsi="Karla"/>
          <w:spacing w:val="-2"/>
        </w:rPr>
        <w:t xml:space="preserve"> </w:t>
      </w:r>
    </w:p>
    <w:p w14:paraId="172EA961" w14:textId="77777777" w:rsidR="00B3666F" w:rsidRPr="00215450" w:rsidRDefault="00B3666F" w:rsidP="00B3666F">
      <w:pPr>
        <w:pStyle w:val="BodyText"/>
        <w:spacing w:before="10"/>
        <w:rPr>
          <w:rFonts w:ascii="Karla" w:hAnsi="Karla"/>
          <w:b/>
        </w:rPr>
      </w:pPr>
    </w:p>
    <w:p w14:paraId="7424B8DD" w14:textId="77777777" w:rsidR="00B3666F" w:rsidRPr="00B3666F" w:rsidRDefault="00B3666F" w:rsidP="00B3666F">
      <w:pPr>
        <w:pStyle w:val="BodyText"/>
        <w:ind w:left="160" w:right="248"/>
        <w:rPr>
          <w:rFonts w:ascii="Karla" w:hAnsi="Karla"/>
          <w:sz w:val="22"/>
          <w:szCs w:val="22"/>
        </w:rPr>
      </w:pPr>
      <w:r w:rsidRPr="00B3666F">
        <w:rPr>
          <w:rFonts w:ascii="Karla" w:hAnsi="Karla"/>
          <w:sz w:val="22"/>
          <w:szCs w:val="22"/>
        </w:rPr>
        <w:t>The successful operations and reputation of the YouthWorks program is built upon the principles of fair dealing</w:t>
      </w:r>
      <w:r w:rsidRPr="00B3666F">
        <w:rPr>
          <w:rFonts w:ascii="Karla" w:hAnsi="Karla"/>
          <w:spacing w:val="-5"/>
          <w:sz w:val="22"/>
          <w:szCs w:val="22"/>
        </w:rPr>
        <w:t xml:space="preserve"> </w:t>
      </w:r>
      <w:r w:rsidRPr="00B3666F">
        <w:rPr>
          <w:rFonts w:ascii="Karla" w:hAnsi="Karla"/>
          <w:sz w:val="22"/>
          <w:szCs w:val="22"/>
        </w:rPr>
        <w:t>and</w:t>
      </w:r>
      <w:r w:rsidRPr="00B3666F">
        <w:rPr>
          <w:rFonts w:ascii="Karla" w:hAnsi="Karla"/>
          <w:spacing w:val="-5"/>
          <w:sz w:val="22"/>
          <w:szCs w:val="22"/>
        </w:rPr>
        <w:t xml:space="preserve"> </w:t>
      </w:r>
      <w:r w:rsidRPr="00B3666F">
        <w:rPr>
          <w:rFonts w:ascii="Karla" w:hAnsi="Karla"/>
          <w:sz w:val="22"/>
          <w:szCs w:val="22"/>
        </w:rPr>
        <w:t>ethical</w:t>
      </w:r>
      <w:r w:rsidRPr="00B3666F">
        <w:rPr>
          <w:rFonts w:ascii="Karla" w:hAnsi="Karla"/>
          <w:spacing w:val="-5"/>
          <w:sz w:val="22"/>
          <w:szCs w:val="22"/>
        </w:rPr>
        <w:t xml:space="preserve"> </w:t>
      </w:r>
      <w:r w:rsidRPr="00B3666F">
        <w:rPr>
          <w:rFonts w:ascii="Karla" w:hAnsi="Karla"/>
          <w:sz w:val="22"/>
          <w:szCs w:val="22"/>
        </w:rPr>
        <w:t>conduct</w:t>
      </w:r>
      <w:r w:rsidRPr="00B3666F">
        <w:rPr>
          <w:rFonts w:ascii="Karla" w:hAnsi="Karla"/>
          <w:spacing w:val="-5"/>
          <w:sz w:val="22"/>
          <w:szCs w:val="22"/>
        </w:rPr>
        <w:t xml:space="preserve"> </w:t>
      </w:r>
      <w:r w:rsidRPr="00B3666F">
        <w:rPr>
          <w:rFonts w:ascii="Karla" w:hAnsi="Karla"/>
          <w:sz w:val="22"/>
          <w:szCs w:val="22"/>
        </w:rPr>
        <w:t>of</w:t>
      </w:r>
      <w:r w:rsidRPr="00B3666F">
        <w:rPr>
          <w:rFonts w:ascii="Karla" w:hAnsi="Karla"/>
          <w:spacing w:val="-5"/>
          <w:sz w:val="22"/>
          <w:szCs w:val="22"/>
        </w:rPr>
        <w:t xml:space="preserve"> </w:t>
      </w:r>
      <w:r w:rsidRPr="00B3666F">
        <w:rPr>
          <w:rFonts w:ascii="Karla" w:hAnsi="Karla"/>
          <w:sz w:val="22"/>
          <w:szCs w:val="22"/>
        </w:rPr>
        <w:t>its</w:t>
      </w:r>
      <w:r w:rsidRPr="00B3666F">
        <w:rPr>
          <w:rFonts w:ascii="Karla" w:hAnsi="Karla"/>
          <w:spacing w:val="-5"/>
          <w:sz w:val="22"/>
          <w:szCs w:val="22"/>
        </w:rPr>
        <w:t xml:space="preserve"> </w:t>
      </w:r>
      <w:r w:rsidRPr="00B3666F">
        <w:rPr>
          <w:rFonts w:ascii="Karla" w:hAnsi="Karla"/>
          <w:sz w:val="22"/>
          <w:szCs w:val="22"/>
        </w:rPr>
        <w:t>participants.</w:t>
      </w:r>
      <w:r w:rsidRPr="00B3666F">
        <w:rPr>
          <w:rFonts w:ascii="Karla" w:hAnsi="Karla"/>
          <w:spacing w:val="-5"/>
          <w:sz w:val="22"/>
          <w:szCs w:val="22"/>
        </w:rPr>
        <w:t xml:space="preserve"> </w:t>
      </w:r>
      <w:r w:rsidRPr="00B3666F">
        <w:rPr>
          <w:rFonts w:ascii="Karla" w:hAnsi="Karla"/>
          <w:sz w:val="22"/>
          <w:szCs w:val="22"/>
          <w:shd w:val="clear" w:color="auto" w:fill="FFFF00"/>
        </w:rPr>
        <w:t>[name of your organization]</w:t>
      </w:r>
      <w:r w:rsidRPr="00B3666F">
        <w:rPr>
          <w:rFonts w:ascii="Karla" w:hAnsi="Karla" w:cstheme="minorHAnsi"/>
          <w:color w:val="000000"/>
          <w:sz w:val="22"/>
          <w:szCs w:val="22"/>
        </w:rPr>
        <w:t xml:space="preserve"> </w:t>
      </w:r>
      <w:r w:rsidRPr="00B3666F">
        <w:rPr>
          <w:rFonts w:ascii="Karla" w:hAnsi="Karla"/>
          <w:sz w:val="22"/>
          <w:szCs w:val="22"/>
        </w:rPr>
        <w:t>wishes</w:t>
      </w:r>
      <w:r w:rsidRPr="00B3666F">
        <w:rPr>
          <w:rFonts w:ascii="Karla" w:hAnsi="Karla"/>
          <w:spacing w:val="-5"/>
          <w:sz w:val="22"/>
          <w:szCs w:val="22"/>
        </w:rPr>
        <w:t xml:space="preserve"> </w:t>
      </w:r>
      <w:r w:rsidRPr="00B3666F">
        <w:rPr>
          <w:rFonts w:ascii="Karla" w:hAnsi="Karla"/>
          <w:sz w:val="22"/>
          <w:szCs w:val="22"/>
        </w:rPr>
        <w:t>to</w:t>
      </w:r>
      <w:r w:rsidRPr="00B3666F">
        <w:rPr>
          <w:rFonts w:ascii="Karla" w:hAnsi="Karla"/>
          <w:spacing w:val="-5"/>
          <w:sz w:val="22"/>
          <w:szCs w:val="22"/>
        </w:rPr>
        <w:t xml:space="preserve"> </w:t>
      </w:r>
      <w:r w:rsidRPr="00B3666F">
        <w:rPr>
          <w:rFonts w:ascii="Karla" w:hAnsi="Karla"/>
          <w:sz w:val="22"/>
          <w:szCs w:val="22"/>
        </w:rPr>
        <w:t>uphold</w:t>
      </w:r>
      <w:r w:rsidRPr="00B3666F">
        <w:rPr>
          <w:rFonts w:ascii="Karla" w:hAnsi="Karla"/>
          <w:spacing w:val="-5"/>
          <w:sz w:val="22"/>
          <w:szCs w:val="22"/>
        </w:rPr>
        <w:t xml:space="preserve"> the program’s </w:t>
      </w:r>
      <w:r w:rsidRPr="00B3666F">
        <w:rPr>
          <w:rFonts w:ascii="Karla" w:hAnsi="Karla"/>
          <w:sz w:val="22"/>
          <w:szCs w:val="22"/>
        </w:rPr>
        <w:t>reputation</w:t>
      </w:r>
      <w:r w:rsidRPr="00B3666F">
        <w:rPr>
          <w:rFonts w:ascii="Karla" w:hAnsi="Karla"/>
          <w:spacing w:val="-5"/>
          <w:sz w:val="22"/>
          <w:szCs w:val="22"/>
        </w:rPr>
        <w:t xml:space="preserve"> </w:t>
      </w:r>
      <w:r w:rsidRPr="00B3666F">
        <w:rPr>
          <w:rFonts w:ascii="Karla" w:hAnsi="Karla"/>
          <w:sz w:val="22"/>
          <w:szCs w:val="22"/>
        </w:rPr>
        <w:t>for</w:t>
      </w:r>
      <w:r w:rsidRPr="00B3666F">
        <w:rPr>
          <w:rFonts w:ascii="Karla" w:hAnsi="Karla"/>
          <w:spacing w:val="-5"/>
          <w:sz w:val="22"/>
          <w:szCs w:val="22"/>
        </w:rPr>
        <w:t xml:space="preserve"> </w:t>
      </w:r>
      <w:r w:rsidRPr="00B3666F">
        <w:rPr>
          <w:rFonts w:ascii="Karla" w:hAnsi="Karla"/>
          <w:sz w:val="22"/>
          <w:szCs w:val="22"/>
        </w:rPr>
        <w:t>integrity and excellence, which requires careful observance of the spirit and all applicable laws and regulations, as well as the highest standards of conduct and personal integrity.</w:t>
      </w:r>
    </w:p>
    <w:p w14:paraId="3FD4F331" w14:textId="77777777" w:rsidR="00B3666F" w:rsidRPr="00B3666F" w:rsidRDefault="00B3666F" w:rsidP="00B3666F">
      <w:pPr>
        <w:pStyle w:val="BodyText"/>
        <w:spacing w:before="2"/>
        <w:rPr>
          <w:rFonts w:ascii="Karla" w:hAnsi="Karla"/>
          <w:sz w:val="22"/>
          <w:szCs w:val="22"/>
        </w:rPr>
      </w:pPr>
    </w:p>
    <w:p w14:paraId="678270D8" w14:textId="72B03B00" w:rsidR="00B3666F" w:rsidRPr="00B3666F" w:rsidRDefault="00B3666F" w:rsidP="00B3666F">
      <w:pPr>
        <w:pStyle w:val="BodyText"/>
        <w:ind w:left="160" w:right="686"/>
        <w:jc w:val="both"/>
        <w:rPr>
          <w:rFonts w:ascii="Karla" w:hAnsi="Karla"/>
          <w:sz w:val="22"/>
          <w:szCs w:val="22"/>
        </w:rPr>
      </w:pPr>
      <w:r w:rsidRPr="00B3666F">
        <w:rPr>
          <w:rFonts w:ascii="Karla" w:hAnsi="Karla"/>
          <w:sz w:val="22"/>
          <w:szCs w:val="22"/>
        </w:rPr>
        <w:t>The</w:t>
      </w:r>
      <w:r w:rsidRPr="00B3666F">
        <w:rPr>
          <w:rFonts w:ascii="Karla" w:hAnsi="Karla"/>
          <w:spacing w:val="-3"/>
          <w:sz w:val="22"/>
          <w:szCs w:val="22"/>
        </w:rPr>
        <w:t xml:space="preserve"> </w:t>
      </w:r>
      <w:r w:rsidRPr="00B3666F">
        <w:rPr>
          <w:rFonts w:ascii="Karla" w:hAnsi="Karla"/>
          <w:sz w:val="22"/>
          <w:szCs w:val="22"/>
        </w:rPr>
        <w:t>continued</w:t>
      </w:r>
      <w:r w:rsidRPr="00B3666F">
        <w:rPr>
          <w:rFonts w:ascii="Karla" w:hAnsi="Karla"/>
          <w:spacing w:val="-3"/>
          <w:sz w:val="22"/>
          <w:szCs w:val="22"/>
        </w:rPr>
        <w:t xml:space="preserve"> </w:t>
      </w:r>
      <w:r w:rsidRPr="00B3666F">
        <w:rPr>
          <w:rFonts w:ascii="Karla" w:hAnsi="Karla"/>
          <w:sz w:val="22"/>
          <w:szCs w:val="22"/>
        </w:rPr>
        <w:t>success</w:t>
      </w:r>
      <w:r w:rsidRPr="00B3666F">
        <w:rPr>
          <w:rFonts w:ascii="Karla" w:hAnsi="Karla"/>
          <w:spacing w:val="-3"/>
          <w:sz w:val="22"/>
          <w:szCs w:val="22"/>
        </w:rPr>
        <w:t xml:space="preserve"> </w:t>
      </w:r>
      <w:r w:rsidRPr="00B3666F">
        <w:rPr>
          <w:rFonts w:ascii="Karla" w:hAnsi="Karla"/>
          <w:sz w:val="22"/>
          <w:szCs w:val="22"/>
        </w:rPr>
        <w:t>of</w:t>
      </w:r>
      <w:r w:rsidRPr="00B3666F">
        <w:rPr>
          <w:rFonts w:ascii="Karla" w:hAnsi="Karla"/>
          <w:spacing w:val="-3"/>
          <w:sz w:val="22"/>
          <w:szCs w:val="22"/>
        </w:rPr>
        <w:t xml:space="preserve"> </w:t>
      </w:r>
      <w:r w:rsidRPr="00B3666F">
        <w:rPr>
          <w:rFonts w:ascii="Karla" w:hAnsi="Karla"/>
          <w:sz w:val="22"/>
          <w:szCs w:val="22"/>
        </w:rPr>
        <w:t>the YouthWorks program is</w:t>
      </w:r>
      <w:r w:rsidRPr="00B3666F">
        <w:rPr>
          <w:rFonts w:ascii="Karla" w:hAnsi="Karla"/>
          <w:spacing w:val="-3"/>
          <w:sz w:val="22"/>
          <w:szCs w:val="22"/>
        </w:rPr>
        <w:t xml:space="preserve"> </w:t>
      </w:r>
      <w:r w:rsidRPr="00B3666F">
        <w:rPr>
          <w:rFonts w:ascii="Karla" w:hAnsi="Karla"/>
          <w:sz w:val="22"/>
          <w:szCs w:val="22"/>
        </w:rPr>
        <w:t>dependent</w:t>
      </w:r>
      <w:r w:rsidRPr="00B3666F">
        <w:rPr>
          <w:rFonts w:ascii="Karla" w:hAnsi="Karla"/>
          <w:spacing w:val="-3"/>
          <w:sz w:val="22"/>
          <w:szCs w:val="22"/>
        </w:rPr>
        <w:t xml:space="preserve"> </w:t>
      </w:r>
      <w:r w:rsidRPr="00B3666F">
        <w:rPr>
          <w:rFonts w:ascii="Karla" w:hAnsi="Karla"/>
          <w:sz w:val="22"/>
          <w:szCs w:val="22"/>
        </w:rPr>
        <w:t>upon</w:t>
      </w:r>
      <w:r w:rsidRPr="00B3666F">
        <w:rPr>
          <w:rFonts w:ascii="Karla" w:hAnsi="Karla"/>
          <w:spacing w:val="-3"/>
          <w:sz w:val="22"/>
          <w:szCs w:val="22"/>
        </w:rPr>
        <w:t xml:space="preserve"> </w:t>
      </w:r>
      <w:r w:rsidRPr="00B3666F">
        <w:rPr>
          <w:rFonts w:ascii="Karla" w:hAnsi="Karla"/>
          <w:sz w:val="22"/>
          <w:szCs w:val="22"/>
        </w:rPr>
        <w:t>our</w:t>
      </w:r>
      <w:r w:rsidRPr="00B3666F">
        <w:rPr>
          <w:rFonts w:ascii="Karla" w:hAnsi="Karla"/>
          <w:spacing w:val="-3"/>
          <w:sz w:val="22"/>
          <w:szCs w:val="22"/>
        </w:rPr>
        <w:t xml:space="preserve"> </w:t>
      </w:r>
      <w:r w:rsidRPr="00B3666F">
        <w:rPr>
          <w:rFonts w:ascii="Karla" w:hAnsi="Karla"/>
          <w:sz w:val="22"/>
          <w:szCs w:val="22"/>
        </w:rPr>
        <w:t>participants’</w:t>
      </w:r>
      <w:r w:rsidRPr="00B3666F">
        <w:rPr>
          <w:rFonts w:ascii="Karla" w:hAnsi="Karla"/>
          <w:spacing w:val="-3"/>
          <w:sz w:val="22"/>
          <w:szCs w:val="22"/>
        </w:rPr>
        <w:t xml:space="preserve"> </w:t>
      </w:r>
      <w:r w:rsidRPr="00B3666F">
        <w:rPr>
          <w:rFonts w:ascii="Karla" w:hAnsi="Karla"/>
          <w:sz w:val="22"/>
          <w:szCs w:val="22"/>
        </w:rPr>
        <w:t>trust,</w:t>
      </w:r>
      <w:r w:rsidRPr="00B3666F">
        <w:rPr>
          <w:rFonts w:ascii="Karla" w:hAnsi="Karla"/>
          <w:spacing w:val="-3"/>
          <w:sz w:val="22"/>
          <w:szCs w:val="22"/>
        </w:rPr>
        <w:t xml:space="preserve"> </w:t>
      </w:r>
      <w:r w:rsidRPr="00B3666F">
        <w:rPr>
          <w:rFonts w:ascii="Karla" w:hAnsi="Karla"/>
          <w:sz w:val="22"/>
          <w:szCs w:val="22"/>
        </w:rPr>
        <w:t>and</w:t>
      </w:r>
      <w:r w:rsidRPr="00B3666F">
        <w:rPr>
          <w:rFonts w:ascii="Karla" w:hAnsi="Karla"/>
          <w:spacing w:val="-3"/>
          <w:sz w:val="22"/>
          <w:szCs w:val="22"/>
        </w:rPr>
        <w:t xml:space="preserve"> </w:t>
      </w:r>
      <w:r w:rsidRPr="00B3666F">
        <w:rPr>
          <w:rFonts w:ascii="Karla" w:hAnsi="Karla"/>
          <w:sz w:val="22"/>
          <w:szCs w:val="22"/>
          <w:shd w:val="clear" w:color="auto" w:fill="FFFF00"/>
        </w:rPr>
        <w:t>[name of your organization]</w:t>
      </w:r>
      <w:r w:rsidRPr="00B3666F">
        <w:rPr>
          <w:rFonts w:ascii="Karla" w:hAnsi="Karla" w:cstheme="minorHAnsi"/>
          <w:color w:val="000000"/>
          <w:sz w:val="22"/>
          <w:szCs w:val="22"/>
        </w:rPr>
        <w:t xml:space="preserve"> </w:t>
      </w:r>
      <w:r w:rsidRPr="00B3666F">
        <w:rPr>
          <w:rFonts w:ascii="Karla" w:hAnsi="Karla"/>
          <w:sz w:val="22"/>
          <w:szCs w:val="22"/>
        </w:rPr>
        <w:t>is</w:t>
      </w:r>
      <w:r w:rsidRPr="00B3666F">
        <w:rPr>
          <w:rFonts w:ascii="Karla" w:hAnsi="Karla"/>
          <w:spacing w:val="-5"/>
          <w:sz w:val="22"/>
          <w:szCs w:val="22"/>
        </w:rPr>
        <w:t xml:space="preserve"> </w:t>
      </w:r>
      <w:r w:rsidRPr="00B3666F">
        <w:rPr>
          <w:rFonts w:ascii="Karla" w:hAnsi="Karla"/>
          <w:sz w:val="22"/>
          <w:szCs w:val="22"/>
        </w:rPr>
        <w:t>dedicated</w:t>
      </w:r>
      <w:r w:rsidRPr="00B3666F">
        <w:rPr>
          <w:rFonts w:ascii="Karla" w:hAnsi="Karla"/>
          <w:spacing w:val="-5"/>
          <w:sz w:val="22"/>
          <w:szCs w:val="22"/>
        </w:rPr>
        <w:t xml:space="preserve"> </w:t>
      </w:r>
      <w:r w:rsidRPr="00B3666F">
        <w:rPr>
          <w:rFonts w:ascii="Karla" w:hAnsi="Karla"/>
          <w:sz w:val="22"/>
          <w:szCs w:val="22"/>
        </w:rPr>
        <w:t>to</w:t>
      </w:r>
      <w:r w:rsidRPr="00B3666F">
        <w:rPr>
          <w:rFonts w:ascii="Karla" w:hAnsi="Karla"/>
          <w:spacing w:val="-5"/>
          <w:sz w:val="22"/>
          <w:szCs w:val="22"/>
        </w:rPr>
        <w:t xml:space="preserve"> </w:t>
      </w:r>
      <w:r w:rsidRPr="00B3666F">
        <w:rPr>
          <w:rFonts w:ascii="Karla" w:hAnsi="Karla"/>
          <w:sz w:val="22"/>
          <w:szCs w:val="22"/>
        </w:rPr>
        <w:t>preserving</w:t>
      </w:r>
      <w:r w:rsidRPr="00B3666F">
        <w:rPr>
          <w:rFonts w:ascii="Karla" w:hAnsi="Karla"/>
          <w:spacing w:val="-5"/>
          <w:sz w:val="22"/>
          <w:szCs w:val="22"/>
        </w:rPr>
        <w:t xml:space="preserve"> </w:t>
      </w:r>
      <w:r w:rsidRPr="00B3666F">
        <w:rPr>
          <w:rFonts w:ascii="Karla" w:hAnsi="Karla"/>
          <w:sz w:val="22"/>
          <w:szCs w:val="22"/>
        </w:rPr>
        <w:t>that</w:t>
      </w:r>
      <w:r w:rsidRPr="00B3666F">
        <w:rPr>
          <w:rFonts w:ascii="Karla" w:hAnsi="Karla"/>
          <w:spacing w:val="-5"/>
          <w:sz w:val="22"/>
          <w:szCs w:val="22"/>
        </w:rPr>
        <w:t xml:space="preserve"> </w:t>
      </w:r>
      <w:r w:rsidRPr="00B3666F">
        <w:rPr>
          <w:rFonts w:ascii="Karla" w:hAnsi="Karla"/>
          <w:sz w:val="22"/>
          <w:szCs w:val="22"/>
        </w:rPr>
        <w:t>trust.</w:t>
      </w:r>
      <w:r w:rsidRPr="00B3666F">
        <w:rPr>
          <w:rFonts w:ascii="Karla" w:hAnsi="Karla"/>
          <w:spacing w:val="-5"/>
          <w:sz w:val="22"/>
          <w:szCs w:val="22"/>
        </w:rPr>
        <w:t xml:space="preserve"> </w:t>
      </w:r>
      <w:r w:rsidRPr="00B3666F">
        <w:rPr>
          <w:rFonts w:ascii="Karla" w:hAnsi="Karla"/>
          <w:sz w:val="22"/>
          <w:szCs w:val="22"/>
        </w:rPr>
        <w:t>YouthWorks</w:t>
      </w:r>
      <w:r w:rsidRPr="00B3666F">
        <w:rPr>
          <w:rFonts w:ascii="Karla" w:hAnsi="Karla"/>
          <w:spacing w:val="-5"/>
          <w:sz w:val="22"/>
          <w:szCs w:val="22"/>
        </w:rPr>
        <w:t xml:space="preserve"> </w:t>
      </w:r>
      <w:r w:rsidRPr="00B3666F">
        <w:rPr>
          <w:rFonts w:ascii="Karla" w:hAnsi="Karla"/>
          <w:sz w:val="22"/>
          <w:szCs w:val="22"/>
        </w:rPr>
        <w:t>asks</w:t>
      </w:r>
      <w:r w:rsidRPr="00B3666F">
        <w:rPr>
          <w:rFonts w:ascii="Karla" w:hAnsi="Karla"/>
          <w:spacing w:val="-5"/>
          <w:sz w:val="22"/>
          <w:szCs w:val="22"/>
        </w:rPr>
        <w:t xml:space="preserve"> </w:t>
      </w:r>
      <w:r w:rsidRPr="00B3666F">
        <w:rPr>
          <w:rFonts w:ascii="Karla" w:hAnsi="Karla"/>
          <w:sz w:val="22"/>
          <w:szCs w:val="22"/>
        </w:rPr>
        <w:t>you to act in a manner that will merit the continued trust and confidence of the public and our partners.</w:t>
      </w:r>
    </w:p>
    <w:p w14:paraId="50C58EF1" w14:textId="5680E7F9" w:rsidR="00B3666F" w:rsidRPr="00B3666F" w:rsidRDefault="00B3666F" w:rsidP="00B3666F">
      <w:pPr>
        <w:pStyle w:val="BodyText"/>
        <w:ind w:left="160" w:right="686"/>
        <w:jc w:val="both"/>
        <w:rPr>
          <w:rFonts w:ascii="Karla" w:hAnsi="Karla"/>
          <w:sz w:val="22"/>
          <w:szCs w:val="22"/>
        </w:rPr>
      </w:pPr>
    </w:p>
    <w:p w14:paraId="5DF1AEE8" w14:textId="18CF129E" w:rsidR="00B3666F" w:rsidRPr="00B3666F" w:rsidRDefault="00B3666F" w:rsidP="00B3666F">
      <w:pPr>
        <w:pStyle w:val="BodyText"/>
        <w:ind w:left="160" w:right="686"/>
        <w:jc w:val="both"/>
        <w:rPr>
          <w:rFonts w:ascii="Karla" w:hAnsi="Karla"/>
          <w:sz w:val="22"/>
          <w:szCs w:val="22"/>
        </w:rPr>
      </w:pPr>
      <w:r w:rsidRPr="00B3666F">
        <w:rPr>
          <w:rFonts w:ascii="Karla" w:hAnsi="Karla"/>
          <w:sz w:val="22"/>
          <w:szCs w:val="22"/>
        </w:rPr>
        <w:t>Participants are expecte</w:t>
      </w:r>
      <w:r>
        <w:rPr>
          <w:rFonts w:ascii="Karla" w:hAnsi="Karla"/>
          <w:sz w:val="22"/>
          <w:szCs w:val="22"/>
        </w:rPr>
        <w:t>d to work while they are on si</w:t>
      </w:r>
      <w:r w:rsidR="00DA5378">
        <w:rPr>
          <w:rFonts w:ascii="Karla" w:hAnsi="Karla"/>
          <w:sz w:val="22"/>
          <w:szCs w:val="22"/>
        </w:rPr>
        <w:t>te and actively engaged in assigned tasks.</w:t>
      </w:r>
      <w:r w:rsidR="00146630">
        <w:rPr>
          <w:rFonts w:ascii="Karla" w:hAnsi="Karla"/>
          <w:sz w:val="22"/>
          <w:szCs w:val="22"/>
        </w:rPr>
        <w:t xml:space="preserve"> Additionally, we ask that you listen, pay attention,</w:t>
      </w:r>
      <w:r w:rsidR="0021330D">
        <w:rPr>
          <w:rFonts w:ascii="Karla" w:hAnsi="Karla"/>
          <w:sz w:val="22"/>
          <w:szCs w:val="22"/>
        </w:rPr>
        <w:t xml:space="preserve"> follow directions and be consistent with your work hours.</w:t>
      </w:r>
      <w:r w:rsidRPr="00B3666F">
        <w:rPr>
          <w:rFonts w:ascii="Karla" w:hAnsi="Karla"/>
          <w:sz w:val="22"/>
          <w:szCs w:val="22"/>
        </w:rPr>
        <w:t xml:space="preserve"> </w:t>
      </w:r>
    </w:p>
    <w:p w14:paraId="12300AB4" w14:textId="77777777" w:rsidR="00B3666F" w:rsidRPr="00B3666F" w:rsidRDefault="00B3666F" w:rsidP="00B3666F">
      <w:pPr>
        <w:pStyle w:val="BodyText"/>
        <w:rPr>
          <w:rFonts w:ascii="Karla" w:hAnsi="Karla"/>
          <w:sz w:val="22"/>
          <w:szCs w:val="22"/>
        </w:rPr>
      </w:pPr>
    </w:p>
    <w:p w14:paraId="358B4A37" w14:textId="20BDFC00" w:rsidR="00B3666F" w:rsidRPr="00B3666F" w:rsidRDefault="00B3666F" w:rsidP="00B3666F">
      <w:pPr>
        <w:pStyle w:val="BodyText"/>
        <w:ind w:left="160" w:right="248"/>
        <w:rPr>
          <w:rFonts w:ascii="Karla" w:hAnsi="Karla"/>
          <w:sz w:val="22"/>
          <w:szCs w:val="22"/>
        </w:rPr>
      </w:pPr>
      <w:r w:rsidRPr="00B3666F">
        <w:rPr>
          <w:rFonts w:ascii="Karla" w:hAnsi="Karla"/>
          <w:sz w:val="22"/>
          <w:szCs w:val="22"/>
        </w:rPr>
        <w:t>In</w:t>
      </w:r>
      <w:r w:rsidRPr="00B3666F">
        <w:rPr>
          <w:rFonts w:ascii="Karla" w:hAnsi="Karla"/>
          <w:spacing w:val="-4"/>
          <w:sz w:val="22"/>
          <w:szCs w:val="22"/>
        </w:rPr>
        <w:t xml:space="preserve"> </w:t>
      </w:r>
      <w:r w:rsidRPr="00B3666F">
        <w:rPr>
          <w:rFonts w:ascii="Karla" w:hAnsi="Karla"/>
          <w:sz w:val="22"/>
          <w:szCs w:val="22"/>
        </w:rPr>
        <w:t>general,</w:t>
      </w:r>
      <w:r w:rsidRPr="00B3666F">
        <w:rPr>
          <w:rFonts w:ascii="Karla" w:hAnsi="Karla"/>
          <w:spacing w:val="-4"/>
          <w:sz w:val="22"/>
          <w:szCs w:val="22"/>
        </w:rPr>
        <w:t xml:space="preserve"> </w:t>
      </w:r>
      <w:r w:rsidRPr="00B3666F">
        <w:rPr>
          <w:rFonts w:ascii="Karla" w:hAnsi="Karla"/>
          <w:sz w:val="22"/>
          <w:szCs w:val="22"/>
        </w:rPr>
        <w:t>the</w:t>
      </w:r>
      <w:r w:rsidRPr="00B3666F">
        <w:rPr>
          <w:rFonts w:ascii="Karla" w:hAnsi="Karla"/>
          <w:spacing w:val="-4"/>
          <w:sz w:val="22"/>
          <w:szCs w:val="22"/>
        </w:rPr>
        <w:t xml:space="preserve"> </w:t>
      </w:r>
      <w:r w:rsidRPr="00B3666F">
        <w:rPr>
          <w:rFonts w:ascii="Karla" w:hAnsi="Karla"/>
          <w:sz w:val="22"/>
          <w:szCs w:val="22"/>
        </w:rPr>
        <w:t>use</w:t>
      </w:r>
      <w:r w:rsidRPr="00B3666F">
        <w:rPr>
          <w:rFonts w:ascii="Karla" w:hAnsi="Karla"/>
          <w:spacing w:val="-4"/>
          <w:sz w:val="22"/>
          <w:szCs w:val="22"/>
        </w:rPr>
        <w:t xml:space="preserve"> </w:t>
      </w:r>
      <w:r w:rsidRPr="00B3666F">
        <w:rPr>
          <w:rFonts w:ascii="Karla" w:hAnsi="Karla"/>
          <w:sz w:val="22"/>
          <w:szCs w:val="22"/>
        </w:rPr>
        <w:t>of</w:t>
      </w:r>
      <w:r w:rsidRPr="00B3666F">
        <w:rPr>
          <w:rFonts w:ascii="Karla" w:hAnsi="Karla"/>
          <w:spacing w:val="-4"/>
          <w:sz w:val="22"/>
          <w:szCs w:val="22"/>
        </w:rPr>
        <w:t xml:space="preserve"> </w:t>
      </w:r>
      <w:r w:rsidRPr="00B3666F">
        <w:rPr>
          <w:rFonts w:ascii="Karla" w:hAnsi="Karla"/>
          <w:sz w:val="22"/>
          <w:szCs w:val="22"/>
        </w:rPr>
        <w:t>good</w:t>
      </w:r>
      <w:r w:rsidRPr="00B3666F">
        <w:rPr>
          <w:rFonts w:ascii="Karla" w:hAnsi="Karla"/>
          <w:spacing w:val="-4"/>
          <w:sz w:val="22"/>
          <w:szCs w:val="22"/>
        </w:rPr>
        <w:t xml:space="preserve"> </w:t>
      </w:r>
      <w:r w:rsidR="00B100C6" w:rsidRPr="00B3666F">
        <w:rPr>
          <w:rFonts w:ascii="Karla" w:hAnsi="Karla"/>
          <w:sz w:val="22"/>
          <w:szCs w:val="22"/>
        </w:rPr>
        <w:t>judgment</w:t>
      </w:r>
      <w:r w:rsidRPr="00B3666F">
        <w:rPr>
          <w:rFonts w:ascii="Karla" w:hAnsi="Karla"/>
          <w:spacing w:val="-4"/>
          <w:sz w:val="22"/>
          <w:szCs w:val="22"/>
        </w:rPr>
        <w:t xml:space="preserve"> </w:t>
      </w:r>
      <w:r w:rsidRPr="00B3666F">
        <w:rPr>
          <w:rFonts w:ascii="Karla" w:hAnsi="Karla"/>
          <w:sz w:val="22"/>
          <w:szCs w:val="22"/>
        </w:rPr>
        <w:t>will</w:t>
      </w:r>
      <w:r w:rsidRPr="00B3666F">
        <w:rPr>
          <w:rFonts w:ascii="Karla" w:hAnsi="Karla"/>
          <w:spacing w:val="-4"/>
          <w:sz w:val="22"/>
          <w:szCs w:val="22"/>
        </w:rPr>
        <w:t xml:space="preserve"> </w:t>
      </w:r>
      <w:r w:rsidRPr="00B3666F">
        <w:rPr>
          <w:rFonts w:ascii="Karla" w:hAnsi="Karla"/>
          <w:sz w:val="22"/>
          <w:szCs w:val="22"/>
        </w:rPr>
        <w:t>guide</w:t>
      </w:r>
      <w:r w:rsidRPr="00B3666F">
        <w:rPr>
          <w:rFonts w:ascii="Karla" w:hAnsi="Karla"/>
          <w:spacing w:val="-4"/>
          <w:sz w:val="22"/>
          <w:szCs w:val="22"/>
        </w:rPr>
        <w:t xml:space="preserve"> </w:t>
      </w:r>
      <w:r w:rsidRPr="00B3666F">
        <w:rPr>
          <w:rFonts w:ascii="Karla" w:hAnsi="Karla"/>
          <w:sz w:val="22"/>
          <w:szCs w:val="22"/>
        </w:rPr>
        <w:t>you with</w:t>
      </w:r>
      <w:r w:rsidRPr="00B3666F">
        <w:rPr>
          <w:rFonts w:ascii="Karla" w:hAnsi="Karla"/>
          <w:spacing w:val="-4"/>
          <w:sz w:val="22"/>
          <w:szCs w:val="22"/>
        </w:rPr>
        <w:t xml:space="preserve"> </w:t>
      </w:r>
      <w:r w:rsidRPr="00B3666F">
        <w:rPr>
          <w:rFonts w:ascii="Karla" w:hAnsi="Karla"/>
          <w:sz w:val="22"/>
          <w:szCs w:val="22"/>
        </w:rPr>
        <w:t>respect</w:t>
      </w:r>
      <w:r w:rsidRPr="00B3666F">
        <w:rPr>
          <w:rFonts w:ascii="Karla" w:hAnsi="Karla"/>
          <w:spacing w:val="-4"/>
          <w:sz w:val="22"/>
          <w:szCs w:val="22"/>
        </w:rPr>
        <w:t xml:space="preserve"> </w:t>
      </w:r>
      <w:r w:rsidRPr="00B3666F">
        <w:rPr>
          <w:rFonts w:ascii="Karla" w:hAnsi="Karla"/>
          <w:sz w:val="22"/>
          <w:szCs w:val="22"/>
        </w:rPr>
        <w:t>to lines of acceptable conduct. If a situation arises with respect to which it is difficult for a participant to determine the proper course of action, the participant should consult with the worksite supervisor.</w:t>
      </w:r>
    </w:p>
    <w:p w14:paraId="48FFD25E" w14:textId="77777777" w:rsidR="00B3666F" w:rsidRDefault="00B3666F" w:rsidP="00B3666F">
      <w:pPr>
        <w:pStyle w:val="BodyText"/>
        <w:ind w:left="160" w:right="248"/>
        <w:rPr>
          <w:rFonts w:ascii="Karla" w:hAnsi="Karla"/>
        </w:rPr>
      </w:pPr>
    </w:p>
    <w:p w14:paraId="341A1D76" w14:textId="2D6E6987" w:rsidR="00C02B72" w:rsidRPr="00215450" w:rsidRDefault="00C02B72" w:rsidP="00C02B72">
      <w:pPr>
        <w:pStyle w:val="Heading3"/>
        <w:ind w:left="325"/>
        <w:rPr>
          <w:rFonts w:ascii="Karla" w:hAnsi="Karla"/>
        </w:rPr>
      </w:pPr>
      <w:bookmarkStart w:id="41" w:name="_Toc123825808"/>
      <w:r w:rsidRPr="00215450">
        <w:rPr>
          <w:rFonts w:ascii="Karla" w:hAnsi="Karla"/>
          <w:spacing w:val="-2"/>
        </w:rPr>
        <w:t>Punctuality</w:t>
      </w:r>
      <w:r w:rsidR="00B9544A">
        <w:rPr>
          <w:rFonts w:ascii="Karla" w:hAnsi="Karla"/>
          <w:spacing w:val="-2"/>
        </w:rPr>
        <w:t xml:space="preserve"> &amp; </w:t>
      </w:r>
      <w:r w:rsidRPr="00215450">
        <w:rPr>
          <w:rFonts w:ascii="Karla" w:hAnsi="Karla"/>
          <w:spacing w:val="-2"/>
        </w:rPr>
        <w:t>Attendance</w:t>
      </w:r>
      <w:bookmarkEnd w:id="41"/>
    </w:p>
    <w:p w14:paraId="68E917A0" w14:textId="77777777" w:rsidR="00C02B72" w:rsidRPr="00215450" w:rsidRDefault="00C02B72" w:rsidP="00C02B72">
      <w:pPr>
        <w:pStyle w:val="BodyText"/>
        <w:spacing w:before="10"/>
        <w:rPr>
          <w:rFonts w:ascii="Karla" w:hAnsi="Karla"/>
          <w:b/>
        </w:rPr>
      </w:pPr>
    </w:p>
    <w:p w14:paraId="513C3435" w14:textId="423E473F" w:rsidR="00C02B72" w:rsidRPr="000C666D" w:rsidRDefault="00C02B72" w:rsidP="00C02B72">
      <w:pPr>
        <w:pStyle w:val="BodyText"/>
        <w:ind w:left="325" w:right="503"/>
        <w:jc w:val="both"/>
        <w:rPr>
          <w:rFonts w:ascii="Karla" w:hAnsi="Karla"/>
          <w:sz w:val="22"/>
          <w:szCs w:val="22"/>
        </w:rPr>
      </w:pPr>
      <w:r w:rsidRPr="000C666D">
        <w:rPr>
          <w:rFonts w:ascii="Karla" w:hAnsi="Karla"/>
          <w:sz w:val="22"/>
          <w:szCs w:val="22"/>
        </w:rPr>
        <w:t xml:space="preserve">Punctuality and regular attendance are essential functions in the workforce. </w:t>
      </w:r>
      <w:r w:rsidR="00FA7576">
        <w:rPr>
          <w:rFonts w:ascii="Karla" w:hAnsi="Karla"/>
          <w:sz w:val="22"/>
          <w:szCs w:val="22"/>
        </w:rPr>
        <w:t xml:space="preserve">Excessive </w:t>
      </w:r>
      <w:r w:rsidR="009C0FCC">
        <w:rPr>
          <w:rFonts w:ascii="Karla" w:hAnsi="Karla"/>
          <w:sz w:val="22"/>
          <w:szCs w:val="22"/>
        </w:rPr>
        <w:t>t</w:t>
      </w:r>
      <w:r w:rsidRPr="000C666D">
        <w:rPr>
          <w:rFonts w:ascii="Karla" w:hAnsi="Karla"/>
          <w:sz w:val="22"/>
          <w:szCs w:val="22"/>
        </w:rPr>
        <w:t>ardiness and unreported or unexcused absences will not be tolerated and may</w:t>
      </w:r>
      <w:r w:rsidRPr="000C666D">
        <w:rPr>
          <w:rFonts w:ascii="Karla" w:hAnsi="Karla"/>
          <w:spacing w:val="-5"/>
          <w:sz w:val="22"/>
          <w:szCs w:val="22"/>
        </w:rPr>
        <w:t xml:space="preserve"> </w:t>
      </w:r>
      <w:r w:rsidRPr="000C666D">
        <w:rPr>
          <w:rFonts w:ascii="Karla" w:hAnsi="Karla"/>
          <w:sz w:val="22"/>
          <w:szCs w:val="22"/>
        </w:rPr>
        <w:t>result</w:t>
      </w:r>
      <w:r w:rsidRPr="000C666D">
        <w:rPr>
          <w:rFonts w:ascii="Karla" w:hAnsi="Karla"/>
          <w:spacing w:val="-5"/>
          <w:sz w:val="22"/>
          <w:szCs w:val="22"/>
        </w:rPr>
        <w:t xml:space="preserve"> </w:t>
      </w:r>
      <w:r w:rsidRPr="000C666D">
        <w:rPr>
          <w:rFonts w:ascii="Karla" w:hAnsi="Karla"/>
          <w:sz w:val="22"/>
          <w:szCs w:val="22"/>
        </w:rPr>
        <w:t>in</w:t>
      </w:r>
      <w:r w:rsidRPr="000C666D">
        <w:rPr>
          <w:rFonts w:ascii="Karla" w:hAnsi="Karla"/>
          <w:spacing w:val="-5"/>
          <w:sz w:val="22"/>
          <w:szCs w:val="22"/>
        </w:rPr>
        <w:t xml:space="preserve"> </w:t>
      </w:r>
      <w:r w:rsidRPr="000C666D">
        <w:rPr>
          <w:rFonts w:ascii="Karla" w:hAnsi="Karla"/>
          <w:sz w:val="22"/>
          <w:szCs w:val="22"/>
        </w:rPr>
        <w:t>disciplinary</w:t>
      </w:r>
      <w:r w:rsidRPr="000C666D">
        <w:rPr>
          <w:rFonts w:ascii="Karla" w:hAnsi="Karla"/>
          <w:spacing w:val="-5"/>
          <w:sz w:val="22"/>
          <w:szCs w:val="22"/>
        </w:rPr>
        <w:t xml:space="preserve"> </w:t>
      </w:r>
      <w:r w:rsidRPr="000C666D">
        <w:rPr>
          <w:rFonts w:ascii="Karla" w:hAnsi="Karla"/>
          <w:sz w:val="22"/>
          <w:szCs w:val="22"/>
        </w:rPr>
        <w:t>action.</w:t>
      </w:r>
      <w:r w:rsidRPr="000C666D">
        <w:rPr>
          <w:rFonts w:ascii="Karla" w:hAnsi="Karla"/>
          <w:spacing w:val="-5"/>
          <w:sz w:val="22"/>
          <w:szCs w:val="22"/>
        </w:rPr>
        <w:t xml:space="preserve"> </w:t>
      </w:r>
      <w:r w:rsidR="009C0FCC">
        <w:rPr>
          <w:rFonts w:ascii="Karla" w:hAnsi="Karla"/>
          <w:spacing w:val="-5"/>
          <w:sz w:val="22"/>
          <w:szCs w:val="22"/>
        </w:rPr>
        <w:t>Participants are expected to show up to work in a timely manner as indicated on the</w:t>
      </w:r>
      <w:r w:rsidR="00960EA3">
        <w:rPr>
          <w:rFonts w:ascii="Karla" w:hAnsi="Karla"/>
          <w:spacing w:val="-5"/>
          <w:sz w:val="22"/>
          <w:szCs w:val="22"/>
        </w:rPr>
        <w:t xml:space="preserve">ir discussed work schedule. </w:t>
      </w:r>
      <w:r w:rsidRPr="000C666D">
        <w:rPr>
          <w:rFonts w:ascii="Karla" w:hAnsi="Karla"/>
          <w:sz w:val="22"/>
          <w:szCs w:val="22"/>
        </w:rPr>
        <w:t>YouthWorks participants are</w:t>
      </w:r>
      <w:r w:rsidRPr="000C666D">
        <w:rPr>
          <w:rFonts w:ascii="Karla" w:hAnsi="Karla"/>
          <w:spacing w:val="-4"/>
          <w:sz w:val="22"/>
          <w:szCs w:val="22"/>
        </w:rPr>
        <w:t xml:space="preserve"> </w:t>
      </w:r>
      <w:r w:rsidRPr="000C666D">
        <w:rPr>
          <w:rFonts w:ascii="Karla" w:hAnsi="Karla"/>
          <w:sz w:val="22"/>
          <w:szCs w:val="22"/>
        </w:rPr>
        <w:t>expected</w:t>
      </w:r>
      <w:r w:rsidRPr="000C666D">
        <w:rPr>
          <w:rFonts w:ascii="Karla" w:hAnsi="Karla"/>
          <w:spacing w:val="-4"/>
          <w:sz w:val="22"/>
          <w:szCs w:val="22"/>
        </w:rPr>
        <w:t xml:space="preserve"> </w:t>
      </w:r>
      <w:r w:rsidRPr="000C666D">
        <w:rPr>
          <w:rFonts w:ascii="Karla" w:hAnsi="Karla"/>
          <w:sz w:val="22"/>
          <w:szCs w:val="22"/>
        </w:rPr>
        <w:t>to</w:t>
      </w:r>
      <w:r w:rsidRPr="000C666D">
        <w:rPr>
          <w:rFonts w:ascii="Karla" w:hAnsi="Karla"/>
          <w:spacing w:val="-4"/>
          <w:sz w:val="22"/>
          <w:szCs w:val="22"/>
        </w:rPr>
        <w:t xml:space="preserve"> </w:t>
      </w:r>
      <w:r w:rsidRPr="000C666D">
        <w:rPr>
          <w:rFonts w:ascii="Karla" w:hAnsi="Karla"/>
          <w:sz w:val="22"/>
          <w:szCs w:val="22"/>
        </w:rPr>
        <w:t>contact</w:t>
      </w:r>
      <w:r w:rsidRPr="000C666D">
        <w:rPr>
          <w:rFonts w:ascii="Karla" w:hAnsi="Karla"/>
          <w:spacing w:val="-4"/>
          <w:sz w:val="22"/>
          <w:szCs w:val="22"/>
        </w:rPr>
        <w:t xml:space="preserve"> </w:t>
      </w:r>
      <w:r w:rsidRPr="000C666D">
        <w:rPr>
          <w:rFonts w:ascii="Karla" w:hAnsi="Karla"/>
          <w:sz w:val="22"/>
          <w:szCs w:val="22"/>
        </w:rPr>
        <w:t>their</w:t>
      </w:r>
      <w:r w:rsidRPr="000C666D">
        <w:rPr>
          <w:rFonts w:ascii="Karla" w:hAnsi="Karla"/>
          <w:spacing w:val="-4"/>
          <w:sz w:val="22"/>
          <w:szCs w:val="22"/>
        </w:rPr>
        <w:t xml:space="preserve"> </w:t>
      </w:r>
      <w:r w:rsidRPr="000C666D">
        <w:rPr>
          <w:rFonts w:ascii="Karla" w:hAnsi="Karla"/>
          <w:sz w:val="22"/>
          <w:szCs w:val="22"/>
        </w:rPr>
        <w:t>worksite supervisor</w:t>
      </w:r>
      <w:r w:rsidRPr="000C666D">
        <w:rPr>
          <w:rFonts w:ascii="Karla" w:hAnsi="Karla"/>
          <w:spacing w:val="-4"/>
          <w:sz w:val="22"/>
          <w:szCs w:val="22"/>
        </w:rPr>
        <w:t xml:space="preserve"> </w:t>
      </w:r>
      <w:r w:rsidRPr="000C666D">
        <w:rPr>
          <w:rFonts w:ascii="Karla" w:hAnsi="Karla"/>
          <w:sz w:val="22"/>
          <w:szCs w:val="22"/>
        </w:rPr>
        <w:t>directly</w:t>
      </w:r>
      <w:r w:rsidRPr="000C666D">
        <w:rPr>
          <w:rFonts w:ascii="Karla" w:hAnsi="Karla"/>
          <w:spacing w:val="-4"/>
          <w:sz w:val="22"/>
          <w:szCs w:val="22"/>
        </w:rPr>
        <w:t xml:space="preserve"> </w:t>
      </w:r>
      <w:r w:rsidRPr="000C666D">
        <w:rPr>
          <w:rFonts w:ascii="Karla" w:hAnsi="Karla"/>
          <w:sz w:val="22"/>
          <w:szCs w:val="22"/>
        </w:rPr>
        <w:t>as</w:t>
      </w:r>
      <w:r w:rsidRPr="000C666D">
        <w:rPr>
          <w:rFonts w:ascii="Karla" w:hAnsi="Karla"/>
          <w:spacing w:val="-4"/>
          <w:sz w:val="22"/>
          <w:szCs w:val="22"/>
        </w:rPr>
        <w:t xml:space="preserve"> </w:t>
      </w:r>
      <w:r w:rsidRPr="000C666D">
        <w:rPr>
          <w:rFonts w:ascii="Karla" w:hAnsi="Karla"/>
          <w:sz w:val="22"/>
          <w:szCs w:val="22"/>
        </w:rPr>
        <w:t>soon</w:t>
      </w:r>
      <w:r w:rsidRPr="000C666D">
        <w:rPr>
          <w:rFonts w:ascii="Karla" w:hAnsi="Karla"/>
          <w:spacing w:val="-4"/>
          <w:sz w:val="22"/>
          <w:szCs w:val="22"/>
        </w:rPr>
        <w:t xml:space="preserve"> </w:t>
      </w:r>
      <w:r w:rsidRPr="000C666D">
        <w:rPr>
          <w:rFonts w:ascii="Karla" w:hAnsi="Karla"/>
          <w:sz w:val="22"/>
          <w:szCs w:val="22"/>
        </w:rPr>
        <w:t>as</w:t>
      </w:r>
      <w:r w:rsidRPr="000C666D">
        <w:rPr>
          <w:rFonts w:ascii="Karla" w:hAnsi="Karla"/>
          <w:spacing w:val="-4"/>
          <w:sz w:val="22"/>
          <w:szCs w:val="22"/>
        </w:rPr>
        <w:t xml:space="preserve"> </w:t>
      </w:r>
      <w:r w:rsidRPr="000C666D">
        <w:rPr>
          <w:rFonts w:ascii="Karla" w:hAnsi="Karla"/>
          <w:sz w:val="22"/>
          <w:szCs w:val="22"/>
        </w:rPr>
        <w:t>they</w:t>
      </w:r>
      <w:r w:rsidRPr="000C666D">
        <w:rPr>
          <w:rFonts w:ascii="Karla" w:hAnsi="Karla"/>
          <w:spacing w:val="-4"/>
          <w:sz w:val="22"/>
          <w:szCs w:val="22"/>
        </w:rPr>
        <w:t xml:space="preserve"> </w:t>
      </w:r>
      <w:r w:rsidRPr="000C666D">
        <w:rPr>
          <w:rFonts w:ascii="Karla" w:hAnsi="Karla"/>
          <w:sz w:val="22"/>
          <w:szCs w:val="22"/>
        </w:rPr>
        <w:t>know</w:t>
      </w:r>
      <w:r w:rsidRPr="000C666D">
        <w:rPr>
          <w:rFonts w:ascii="Karla" w:hAnsi="Karla"/>
          <w:spacing w:val="-4"/>
          <w:sz w:val="22"/>
          <w:szCs w:val="22"/>
        </w:rPr>
        <w:t xml:space="preserve"> </w:t>
      </w:r>
      <w:r w:rsidRPr="000C666D">
        <w:rPr>
          <w:rFonts w:ascii="Karla" w:hAnsi="Karla"/>
          <w:sz w:val="22"/>
          <w:szCs w:val="22"/>
        </w:rPr>
        <w:t>they</w:t>
      </w:r>
      <w:r w:rsidRPr="000C666D">
        <w:rPr>
          <w:rFonts w:ascii="Karla" w:hAnsi="Karla"/>
          <w:spacing w:val="-4"/>
          <w:sz w:val="22"/>
          <w:szCs w:val="22"/>
        </w:rPr>
        <w:t xml:space="preserve"> </w:t>
      </w:r>
      <w:r w:rsidRPr="000C666D">
        <w:rPr>
          <w:rFonts w:ascii="Karla" w:hAnsi="Karla"/>
          <w:sz w:val="22"/>
          <w:szCs w:val="22"/>
        </w:rPr>
        <w:t>will be absent or late.</w:t>
      </w:r>
      <w:r w:rsidRPr="000C666D">
        <w:rPr>
          <w:rFonts w:ascii="Karla" w:hAnsi="Karla"/>
          <w:spacing w:val="-4"/>
          <w:sz w:val="22"/>
          <w:szCs w:val="22"/>
        </w:rPr>
        <w:t xml:space="preserve"> </w:t>
      </w:r>
      <w:r w:rsidR="00EC37C0">
        <w:rPr>
          <w:rFonts w:ascii="Karla" w:hAnsi="Karla"/>
          <w:spacing w:val="-4"/>
          <w:sz w:val="22"/>
          <w:szCs w:val="22"/>
        </w:rPr>
        <w:t xml:space="preserve">Participants should </w:t>
      </w:r>
      <w:r w:rsidR="00F66EF4">
        <w:rPr>
          <w:rFonts w:ascii="Karla" w:hAnsi="Karla"/>
          <w:spacing w:val="-4"/>
          <w:sz w:val="22"/>
          <w:szCs w:val="22"/>
        </w:rPr>
        <w:t>c</w:t>
      </w:r>
      <w:r w:rsidR="00EC37C0">
        <w:rPr>
          <w:rFonts w:ascii="Karla" w:hAnsi="Karla"/>
          <w:spacing w:val="-4"/>
          <w:sz w:val="22"/>
          <w:szCs w:val="22"/>
        </w:rPr>
        <w:t>all no later than 25 minutes before they are scheduled to report to their worksite</w:t>
      </w:r>
      <w:r w:rsidR="009723C8">
        <w:rPr>
          <w:rFonts w:ascii="Karla" w:hAnsi="Karla"/>
          <w:spacing w:val="-4"/>
          <w:sz w:val="22"/>
          <w:szCs w:val="22"/>
        </w:rPr>
        <w:t xml:space="preserve">s. </w:t>
      </w:r>
    </w:p>
    <w:p w14:paraId="114BBC28" w14:textId="77777777" w:rsidR="00C02B72" w:rsidRPr="00215450" w:rsidRDefault="00C02B72" w:rsidP="00C02B72">
      <w:pPr>
        <w:pStyle w:val="BodyText"/>
        <w:spacing w:before="3"/>
        <w:rPr>
          <w:rFonts w:ascii="Karla" w:hAnsi="Karla"/>
        </w:rPr>
      </w:pPr>
    </w:p>
    <w:p w14:paraId="11C23585" w14:textId="77777777" w:rsidR="00F66EF4" w:rsidRDefault="00F66EF4" w:rsidP="00C02B72">
      <w:pPr>
        <w:pStyle w:val="Heading3"/>
        <w:ind w:left="325"/>
        <w:jc w:val="both"/>
        <w:rPr>
          <w:rFonts w:ascii="Karla" w:hAnsi="Karla"/>
        </w:rPr>
      </w:pPr>
      <w:bookmarkStart w:id="42" w:name="_Toc123825809"/>
    </w:p>
    <w:p w14:paraId="4623A5D6" w14:textId="77777777" w:rsidR="00F66EF4" w:rsidRDefault="00F66EF4" w:rsidP="00C02B72">
      <w:pPr>
        <w:pStyle w:val="Heading3"/>
        <w:ind w:left="325"/>
        <w:jc w:val="both"/>
        <w:rPr>
          <w:rFonts w:ascii="Karla" w:hAnsi="Karla"/>
        </w:rPr>
      </w:pPr>
    </w:p>
    <w:p w14:paraId="217E0C9F" w14:textId="4536107F" w:rsidR="00C02B72" w:rsidRDefault="00C02B72" w:rsidP="00C02B72">
      <w:pPr>
        <w:pStyle w:val="Heading3"/>
        <w:ind w:left="325"/>
        <w:jc w:val="both"/>
        <w:rPr>
          <w:rFonts w:ascii="Karla" w:hAnsi="Karla"/>
          <w:spacing w:val="-2"/>
        </w:rPr>
      </w:pPr>
      <w:r w:rsidRPr="00215450">
        <w:rPr>
          <w:rFonts w:ascii="Karla" w:hAnsi="Karla"/>
        </w:rPr>
        <w:lastRenderedPageBreak/>
        <w:t>Dress</w:t>
      </w:r>
      <w:r w:rsidRPr="00215450">
        <w:rPr>
          <w:rFonts w:ascii="Karla" w:hAnsi="Karla"/>
          <w:spacing w:val="-5"/>
        </w:rPr>
        <w:t xml:space="preserve"> </w:t>
      </w:r>
      <w:r w:rsidRPr="00215450">
        <w:rPr>
          <w:rFonts w:ascii="Karla" w:hAnsi="Karla"/>
        </w:rPr>
        <w:t>Code</w:t>
      </w:r>
      <w:r w:rsidR="00B9544A">
        <w:rPr>
          <w:rFonts w:ascii="Karla" w:hAnsi="Karla"/>
        </w:rPr>
        <w:t xml:space="preserve"> &amp; </w:t>
      </w:r>
      <w:r w:rsidRPr="00215450">
        <w:rPr>
          <w:rFonts w:ascii="Karla" w:hAnsi="Karla"/>
        </w:rPr>
        <w:t>Personal</w:t>
      </w:r>
      <w:r w:rsidRPr="00215450">
        <w:rPr>
          <w:rFonts w:ascii="Karla" w:hAnsi="Karla"/>
          <w:spacing w:val="-5"/>
        </w:rPr>
        <w:t xml:space="preserve"> </w:t>
      </w:r>
      <w:r w:rsidRPr="00215450">
        <w:rPr>
          <w:rFonts w:ascii="Karla" w:hAnsi="Karla"/>
          <w:spacing w:val="-2"/>
        </w:rPr>
        <w:t>Appearance</w:t>
      </w:r>
      <w:bookmarkEnd w:id="42"/>
    </w:p>
    <w:p w14:paraId="7BB6EB2D" w14:textId="77777777" w:rsidR="00C02B72" w:rsidRPr="00215450" w:rsidRDefault="00C02B72" w:rsidP="00C02B72">
      <w:pPr>
        <w:pStyle w:val="Heading3"/>
        <w:ind w:left="325"/>
        <w:jc w:val="both"/>
        <w:rPr>
          <w:rFonts w:ascii="Karla" w:hAnsi="Karla"/>
        </w:rPr>
      </w:pPr>
    </w:p>
    <w:p w14:paraId="33691F20" w14:textId="32396039" w:rsidR="00C02B72" w:rsidRDefault="00C02B72" w:rsidP="00C02B72">
      <w:pPr>
        <w:pStyle w:val="BodyText"/>
        <w:spacing w:before="24"/>
        <w:ind w:left="325" w:right="615"/>
        <w:rPr>
          <w:rFonts w:ascii="Karla" w:hAnsi="Karla"/>
          <w:sz w:val="22"/>
          <w:szCs w:val="22"/>
        </w:rPr>
      </w:pPr>
      <w:r w:rsidRPr="000C666D">
        <w:rPr>
          <w:rFonts w:ascii="Karla" w:hAnsi="Karla"/>
          <w:sz w:val="22"/>
          <w:szCs w:val="22"/>
        </w:rPr>
        <w:t>YouthWorks participants</w:t>
      </w:r>
      <w:r w:rsidRPr="000C666D">
        <w:rPr>
          <w:rFonts w:ascii="Karla" w:hAnsi="Karla"/>
          <w:spacing w:val="-7"/>
          <w:sz w:val="22"/>
          <w:szCs w:val="22"/>
        </w:rPr>
        <w:t xml:space="preserve"> </w:t>
      </w:r>
      <w:r w:rsidRPr="000C666D">
        <w:rPr>
          <w:rFonts w:ascii="Karla" w:hAnsi="Karla"/>
          <w:sz w:val="22"/>
          <w:szCs w:val="22"/>
        </w:rPr>
        <w:t>are</w:t>
      </w:r>
      <w:r w:rsidRPr="000C666D">
        <w:rPr>
          <w:rFonts w:ascii="Karla" w:hAnsi="Karla"/>
          <w:spacing w:val="-7"/>
          <w:sz w:val="22"/>
          <w:szCs w:val="22"/>
        </w:rPr>
        <w:t xml:space="preserve"> </w:t>
      </w:r>
      <w:r w:rsidRPr="000C666D">
        <w:rPr>
          <w:rFonts w:ascii="Karla" w:hAnsi="Karla"/>
          <w:sz w:val="22"/>
          <w:szCs w:val="22"/>
        </w:rPr>
        <w:t>expected</w:t>
      </w:r>
      <w:r w:rsidRPr="000C666D">
        <w:rPr>
          <w:rFonts w:ascii="Karla" w:hAnsi="Karla"/>
          <w:spacing w:val="-7"/>
          <w:sz w:val="22"/>
          <w:szCs w:val="22"/>
        </w:rPr>
        <w:t xml:space="preserve"> </w:t>
      </w:r>
      <w:r w:rsidRPr="000C666D">
        <w:rPr>
          <w:rFonts w:ascii="Karla" w:hAnsi="Karla"/>
          <w:sz w:val="22"/>
          <w:szCs w:val="22"/>
        </w:rPr>
        <w:t>to</w:t>
      </w:r>
      <w:r w:rsidRPr="000C666D">
        <w:rPr>
          <w:rFonts w:ascii="Karla" w:hAnsi="Karla"/>
          <w:spacing w:val="-7"/>
          <w:sz w:val="22"/>
          <w:szCs w:val="22"/>
        </w:rPr>
        <w:t xml:space="preserve"> </w:t>
      </w:r>
      <w:r w:rsidRPr="000C666D">
        <w:rPr>
          <w:rFonts w:ascii="Karla" w:hAnsi="Karla"/>
          <w:sz w:val="22"/>
          <w:szCs w:val="22"/>
        </w:rPr>
        <w:t>use</w:t>
      </w:r>
      <w:r w:rsidRPr="000C666D">
        <w:rPr>
          <w:rFonts w:ascii="Karla" w:hAnsi="Karla"/>
          <w:spacing w:val="-7"/>
          <w:sz w:val="22"/>
          <w:szCs w:val="22"/>
        </w:rPr>
        <w:t xml:space="preserve"> </w:t>
      </w:r>
      <w:r w:rsidRPr="000C666D">
        <w:rPr>
          <w:rFonts w:ascii="Karla" w:hAnsi="Karla"/>
          <w:sz w:val="22"/>
          <w:szCs w:val="22"/>
        </w:rPr>
        <w:t>good</w:t>
      </w:r>
      <w:r w:rsidRPr="000C666D">
        <w:rPr>
          <w:rFonts w:ascii="Karla" w:hAnsi="Karla"/>
          <w:spacing w:val="-7"/>
          <w:sz w:val="22"/>
          <w:szCs w:val="22"/>
        </w:rPr>
        <w:t xml:space="preserve"> </w:t>
      </w:r>
      <w:r w:rsidRPr="000C666D">
        <w:rPr>
          <w:rFonts w:ascii="Karla" w:hAnsi="Karla"/>
          <w:sz w:val="22"/>
          <w:szCs w:val="22"/>
        </w:rPr>
        <w:t>judgment</w:t>
      </w:r>
      <w:r w:rsidRPr="000C666D">
        <w:rPr>
          <w:rFonts w:ascii="Karla" w:hAnsi="Karla"/>
          <w:spacing w:val="-7"/>
          <w:sz w:val="22"/>
          <w:szCs w:val="22"/>
        </w:rPr>
        <w:t xml:space="preserve"> </w:t>
      </w:r>
      <w:r w:rsidRPr="000C666D">
        <w:rPr>
          <w:rFonts w:ascii="Karla" w:hAnsi="Karla"/>
          <w:sz w:val="22"/>
          <w:szCs w:val="22"/>
        </w:rPr>
        <w:t>in</w:t>
      </w:r>
      <w:r w:rsidRPr="000C666D">
        <w:rPr>
          <w:rFonts w:ascii="Karla" w:hAnsi="Karla"/>
          <w:spacing w:val="-7"/>
          <w:sz w:val="22"/>
          <w:szCs w:val="22"/>
        </w:rPr>
        <w:t xml:space="preserve"> </w:t>
      </w:r>
      <w:r w:rsidRPr="000C666D">
        <w:rPr>
          <w:rFonts w:ascii="Karla" w:hAnsi="Karla"/>
          <w:sz w:val="22"/>
          <w:szCs w:val="22"/>
        </w:rPr>
        <w:t>matters</w:t>
      </w:r>
      <w:r w:rsidRPr="000C666D">
        <w:rPr>
          <w:rFonts w:ascii="Karla" w:hAnsi="Karla"/>
          <w:spacing w:val="-7"/>
          <w:sz w:val="22"/>
          <w:szCs w:val="22"/>
        </w:rPr>
        <w:t xml:space="preserve"> </w:t>
      </w:r>
      <w:r w:rsidRPr="000C666D">
        <w:rPr>
          <w:rFonts w:ascii="Karla" w:hAnsi="Karla"/>
          <w:sz w:val="22"/>
          <w:szCs w:val="22"/>
        </w:rPr>
        <w:t>related</w:t>
      </w:r>
      <w:r w:rsidRPr="000C666D">
        <w:rPr>
          <w:rFonts w:ascii="Karla" w:hAnsi="Karla"/>
          <w:spacing w:val="-7"/>
          <w:sz w:val="22"/>
          <w:szCs w:val="22"/>
        </w:rPr>
        <w:t xml:space="preserve"> </w:t>
      </w:r>
      <w:r w:rsidRPr="000C666D">
        <w:rPr>
          <w:rFonts w:ascii="Karla" w:hAnsi="Karla"/>
          <w:sz w:val="22"/>
          <w:szCs w:val="22"/>
        </w:rPr>
        <w:t>to appearance, attire, and hygiene. In general, YouthWorks participants are required to dress and present a personal appearance appropriate to their worksite environment. If uniforms are required, it is the expectation that a participant will adhere to the dress code of the worksite.</w:t>
      </w:r>
    </w:p>
    <w:p w14:paraId="79F78AA3" w14:textId="77777777" w:rsidR="00C02B72" w:rsidRPr="000C666D" w:rsidRDefault="00C02B72" w:rsidP="00C02B72">
      <w:pPr>
        <w:pStyle w:val="BodyText"/>
        <w:spacing w:before="24"/>
        <w:ind w:left="325" w:right="615"/>
        <w:rPr>
          <w:rFonts w:ascii="Karla" w:hAnsi="Karla"/>
          <w:sz w:val="22"/>
          <w:szCs w:val="22"/>
        </w:rPr>
      </w:pPr>
    </w:p>
    <w:p w14:paraId="7EF059D7" w14:textId="55F3C661" w:rsidR="002263CC" w:rsidRDefault="002263CC" w:rsidP="00B3666F">
      <w:pPr>
        <w:pStyle w:val="Heading3"/>
        <w:rPr>
          <w:rFonts w:ascii="Karla" w:hAnsi="Karla"/>
        </w:rPr>
      </w:pPr>
      <w:bookmarkStart w:id="43" w:name="_Toc123825810"/>
      <w:r>
        <w:rPr>
          <w:rFonts w:ascii="Karla" w:hAnsi="Karla"/>
        </w:rPr>
        <w:t>The Massachusetts Work-Based Learning Plan (WBLP)</w:t>
      </w:r>
      <w:bookmarkEnd w:id="43"/>
    </w:p>
    <w:p w14:paraId="78F0EF8B" w14:textId="77777777" w:rsidR="002263CC" w:rsidRDefault="002263CC" w:rsidP="00B3666F">
      <w:pPr>
        <w:pStyle w:val="Heading3"/>
        <w:rPr>
          <w:rFonts w:ascii="Karla" w:hAnsi="Karla"/>
          <w:b w:val="0"/>
          <w:bCs w:val="0"/>
          <w:sz w:val="22"/>
          <w:szCs w:val="22"/>
        </w:rPr>
      </w:pPr>
    </w:p>
    <w:p w14:paraId="362C6B68" w14:textId="7F6CF50D" w:rsidR="002263CC" w:rsidRDefault="006A7A14" w:rsidP="00B3666F">
      <w:pPr>
        <w:pStyle w:val="Heading3"/>
        <w:rPr>
          <w:rFonts w:ascii="Karla" w:hAnsi="Karla"/>
          <w:b w:val="0"/>
          <w:bCs w:val="0"/>
          <w:sz w:val="22"/>
          <w:szCs w:val="22"/>
        </w:rPr>
      </w:pPr>
      <w:bookmarkStart w:id="44" w:name="_Toc123825811"/>
      <w:r>
        <w:rPr>
          <w:rFonts w:ascii="Karla" w:hAnsi="Karla"/>
          <w:b w:val="0"/>
          <w:bCs w:val="0"/>
          <w:sz w:val="22"/>
          <w:szCs w:val="22"/>
        </w:rPr>
        <w:t xml:space="preserve">In-school, aged, participants engaging in more than 60 hours of programming will </w:t>
      </w:r>
      <w:r w:rsidR="00C739CB">
        <w:rPr>
          <w:rFonts w:ascii="Karla" w:hAnsi="Karla"/>
          <w:b w:val="0"/>
          <w:bCs w:val="0"/>
          <w:sz w:val="22"/>
          <w:szCs w:val="22"/>
        </w:rPr>
        <w:t xml:space="preserve">create a Massachusetts Work-Based Learning Plan. </w:t>
      </w:r>
      <w:r w:rsidR="002263CC">
        <w:rPr>
          <w:rFonts w:ascii="Karla" w:hAnsi="Karla"/>
          <w:b w:val="0"/>
          <w:bCs w:val="0"/>
          <w:sz w:val="22"/>
          <w:szCs w:val="22"/>
        </w:rPr>
        <w:t xml:space="preserve">The WBLP is designed to provide structure and </w:t>
      </w:r>
      <w:r w:rsidR="00D214C3">
        <w:rPr>
          <w:rFonts w:ascii="Karla" w:hAnsi="Karla"/>
          <w:b w:val="0"/>
          <w:bCs w:val="0"/>
          <w:sz w:val="22"/>
          <w:szCs w:val="22"/>
        </w:rPr>
        <w:t xml:space="preserve">depth to work-based learning opportunities like YouthWorks programming. </w:t>
      </w:r>
      <w:r w:rsidR="003C38DB">
        <w:rPr>
          <w:rFonts w:ascii="Karla" w:hAnsi="Karla"/>
          <w:b w:val="0"/>
          <w:bCs w:val="0"/>
          <w:sz w:val="22"/>
          <w:szCs w:val="22"/>
        </w:rPr>
        <w:t>It creates an opportunity for participants to identify skills of interes</w:t>
      </w:r>
      <w:r w:rsidR="00966A75">
        <w:rPr>
          <w:rFonts w:ascii="Karla" w:hAnsi="Karla"/>
          <w:b w:val="0"/>
          <w:bCs w:val="0"/>
          <w:sz w:val="22"/>
          <w:szCs w:val="22"/>
        </w:rPr>
        <w:t>t, open conversations about learning opportunities, engage in skill assessment, and encourage reflectio</w:t>
      </w:r>
      <w:r>
        <w:rPr>
          <w:rFonts w:ascii="Karla" w:hAnsi="Karla"/>
          <w:b w:val="0"/>
          <w:bCs w:val="0"/>
          <w:sz w:val="22"/>
          <w:szCs w:val="22"/>
        </w:rPr>
        <w:t>n.</w:t>
      </w:r>
      <w:bookmarkEnd w:id="44"/>
      <w:r>
        <w:rPr>
          <w:rFonts w:ascii="Karla" w:hAnsi="Karla"/>
          <w:b w:val="0"/>
          <w:bCs w:val="0"/>
          <w:sz w:val="22"/>
          <w:szCs w:val="22"/>
        </w:rPr>
        <w:t xml:space="preserve"> </w:t>
      </w:r>
    </w:p>
    <w:p w14:paraId="075E92C4" w14:textId="77777777" w:rsidR="00DE3D6F" w:rsidRDefault="00DE3D6F" w:rsidP="00B3666F">
      <w:pPr>
        <w:pStyle w:val="Heading3"/>
        <w:rPr>
          <w:rFonts w:ascii="Karla" w:hAnsi="Karla"/>
          <w:b w:val="0"/>
          <w:bCs w:val="0"/>
          <w:sz w:val="22"/>
          <w:szCs w:val="22"/>
        </w:rPr>
      </w:pPr>
    </w:p>
    <w:p w14:paraId="41B5CA6B" w14:textId="4183A8B7" w:rsidR="00DE3D6F" w:rsidRPr="002263CC" w:rsidRDefault="00DE3D6F" w:rsidP="00B3666F">
      <w:pPr>
        <w:pStyle w:val="Heading3"/>
        <w:rPr>
          <w:rFonts w:ascii="Karla" w:hAnsi="Karla"/>
          <w:b w:val="0"/>
          <w:bCs w:val="0"/>
        </w:rPr>
      </w:pPr>
      <w:bookmarkStart w:id="45" w:name="_Toc123825812"/>
      <w:r>
        <w:rPr>
          <w:rFonts w:ascii="Karla" w:hAnsi="Karla"/>
          <w:b w:val="0"/>
          <w:bCs w:val="0"/>
          <w:sz w:val="22"/>
          <w:szCs w:val="22"/>
        </w:rPr>
        <w:t>The WBLP was developed by the Massachusetts Department of Elementary and Secondary Education</w:t>
      </w:r>
      <w:r w:rsidR="007C2626">
        <w:rPr>
          <w:rFonts w:ascii="Karla" w:hAnsi="Karla"/>
          <w:b w:val="0"/>
          <w:bCs w:val="0"/>
          <w:sz w:val="22"/>
          <w:szCs w:val="22"/>
        </w:rPr>
        <w:t>.</w:t>
      </w:r>
      <w:bookmarkEnd w:id="45"/>
    </w:p>
    <w:p w14:paraId="70D52461" w14:textId="77777777" w:rsidR="002263CC" w:rsidRDefault="002263CC" w:rsidP="00B3666F">
      <w:pPr>
        <w:pStyle w:val="Heading3"/>
        <w:rPr>
          <w:rFonts w:ascii="Karla" w:hAnsi="Karla"/>
        </w:rPr>
      </w:pPr>
    </w:p>
    <w:p w14:paraId="5CA4D345" w14:textId="021CE526" w:rsidR="00BB5951" w:rsidRPr="00215450" w:rsidRDefault="00D148F8" w:rsidP="00B3666F">
      <w:pPr>
        <w:pStyle w:val="Heading3"/>
        <w:rPr>
          <w:rFonts w:ascii="Karla" w:hAnsi="Karla"/>
        </w:rPr>
      </w:pPr>
      <w:bookmarkStart w:id="46" w:name="_Toc123825813"/>
      <w:r w:rsidRPr="00215450">
        <w:rPr>
          <w:rFonts w:ascii="Karla" w:hAnsi="Karla"/>
        </w:rPr>
        <w:t>Hours</w:t>
      </w:r>
      <w:r w:rsidRPr="00215450">
        <w:rPr>
          <w:rFonts w:ascii="Karla" w:hAnsi="Karla"/>
          <w:spacing w:val="-10"/>
        </w:rPr>
        <w:t xml:space="preserve"> </w:t>
      </w:r>
      <w:r w:rsidRPr="00215450">
        <w:rPr>
          <w:rFonts w:ascii="Karla" w:hAnsi="Karla"/>
        </w:rPr>
        <w:t>of</w:t>
      </w:r>
      <w:r w:rsidRPr="00215450">
        <w:rPr>
          <w:rFonts w:ascii="Karla" w:hAnsi="Karla"/>
          <w:spacing w:val="-8"/>
        </w:rPr>
        <w:t xml:space="preserve"> </w:t>
      </w:r>
      <w:r w:rsidRPr="00215450">
        <w:rPr>
          <w:rFonts w:ascii="Karla" w:hAnsi="Karla"/>
        </w:rPr>
        <w:t>Work/Work</w:t>
      </w:r>
      <w:r w:rsidRPr="00215450">
        <w:rPr>
          <w:rFonts w:ascii="Karla" w:hAnsi="Karla"/>
          <w:spacing w:val="-7"/>
        </w:rPr>
        <w:t xml:space="preserve"> </w:t>
      </w:r>
      <w:r w:rsidRPr="00215450">
        <w:rPr>
          <w:rFonts w:ascii="Karla" w:hAnsi="Karla"/>
          <w:spacing w:val="-4"/>
        </w:rPr>
        <w:t>Week</w:t>
      </w:r>
      <w:bookmarkEnd w:id="46"/>
    </w:p>
    <w:p w14:paraId="5CA4D346" w14:textId="77777777" w:rsidR="00BB5951" w:rsidRPr="00215450" w:rsidRDefault="00BB5951">
      <w:pPr>
        <w:pStyle w:val="BodyText"/>
        <w:spacing w:before="11"/>
        <w:rPr>
          <w:rFonts w:ascii="Karla" w:hAnsi="Karla"/>
          <w:b/>
        </w:rPr>
      </w:pPr>
    </w:p>
    <w:p w14:paraId="5CA4D347" w14:textId="5AE7777F" w:rsidR="00BB5951" w:rsidRPr="000C666D" w:rsidRDefault="007A40AC">
      <w:pPr>
        <w:pStyle w:val="BodyText"/>
        <w:ind w:left="325" w:right="483"/>
        <w:rPr>
          <w:rFonts w:ascii="Karla" w:hAnsi="Karla"/>
          <w:sz w:val="22"/>
          <w:szCs w:val="22"/>
        </w:rPr>
      </w:pPr>
      <w:bookmarkStart w:id="47" w:name="_Hlk116655298"/>
      <w:r w:rsidRPr="000C666D">
        <w:rPr>
          <w:rFonts w:ascii="Karla" w:hAnsi="Karla"/>
          <w:sz w:val="22"/>
          <w:szCs w:val="22"/>
        </w:rPr>
        <w:t xml:space="preserve">YouthWorks participants must engage in </w:t>
      </w:r>
      <w:r w:rsidR="00C940C1" w:rsidRPr="000C666D">
        <w:rPr>
          <w:rFonts w:ascii="Karla" w:hAnsi="Karla"/>
          <w:sz w:val="22"/>
          <w:szCs w:val="22"/>
        </w:rPr>
        <w:t xml:space="preserve">career readiness </w:t>
      </w:r>
      <w:r w:rsidR="00272F7F">
        <w:rPr>
          <w:rFonts w:ascii="Karla" w:hAnsi="Karla"/>
          <w:sz w:val="22"/>
          <w:szCs w:val="22"/>
        </w:rPr>
        <w:t>workshops</w:t>
      </w:r>
      <w:r w:rsidR="00C940C1" w:rsidRPr="000C666D">
        <w:rPr>
          <w:rFonts w:ascii="Karla" w:hAnsi="Karla"/>
          <w:sz w:val="22"/>
          <w:szCs w:val="22"/>
        </w:rPr>
        <w:t xml:space="preserve"> which </w:t>
      </w:r>
      <w:r w:rsidR="00B100C6" w:rsidRPr="000C666D">
        <w:rPr>
          <w:rFonts w:ascii="Karla" w:hAnsi="Karla"/>
          <w:sz w:val="22"/>
          <w:szCs w:val="22"/>
        </w:rPr>
        <w:t>include</w:t>
      </w:r>
      <w:r w:rsidR="00C940C1" w:rsidRPr="000C666D">
        <w:rPr>
          <w:rFonts w:ascii="Karla" w:hAnsi="Karla"/>
          <w:sz w:val="22"/>
          <w:szCs w:val="22"/>
        </w:rPr>
        <w:t xml:space="preserve"> </w:t>
      </w:r>
      <w:r w:rsidR="00C940C1" w:rsidRPr="000C666D">
        <w:rPr>
          <w:rFonts w:ascii="Karla" w:hAnsi="Karla"/>
          <w:i/>
          <w:iCs/>
          <w:sz w:val="22"/>
          <w:szCs w:val="22"/>
        </w:rPr>
        <w:t>Signal Success</w:t>
      </w:r>
      <w:r w:rsidR="00C940C1" w:rsidRPr="000C666D">
        <w:rPr>
          <w:rFonts w:ascii="Karla" w:hAnsi="Karla"/>
          <w:sz w:val="22"/>
          <w:szCs w:val="22"/>
        </w:rPr>
        <w:t xml:space="preserve">. </w:t>
      </w:r>
      <w:r w:rsidR="008C0057" w:rsidRPr="000C666D">
        <w:rPr>
          <w:rFonts w:ascii="Karla" w:hAnsi="Karla"/>
          <w:sz w:val="22"/>
          <w:szCs w:val="22"/>
        </w:rPr>
        <w:t xml:space="preserve">Participants </w:t>
      </w:r>
      <w:r w:rsidR="00676B5A" w:rsidRPr="000C666D">
        <w:rPr>
          <w:rFonts w:ascii="Karla" w:hAnsi="Karla"/>
          <w:sz w:val="22"/>
          <w:szCs w:val="22"/>
        </w:rPr>
        <w:t>at</w:t>
      </w:r>
      <w:r w:rsidR="00676B5A" w:rsidRPr="000C666D">
        <w:rPr>
          <w:rFonts w:ascii="Karla" w:hAnsi="Karla"/>
          <w:sz w:val="22"/>
          <w:szCs w:val="22"/>
          <w:shd w:val="clear" w:color="auto" w:fill="FFFF00"/>
        </w:rPr>
        <w:t xml:space="preserve"> </w:t>
      </w:r>
      <w:r w:rsidR="00357C30" w:rsidRPr="000C666D">
        <w:rPr>
          <w:rFonts w:ascii="Karla" w:hAnsi="Karla"/>
          <w:sz w:val="22"/>
          <w:szCs w:val="22"/>
          <w:shd w:val="clear" w:color="auto" w:fill="FFFF00"/>
        </w:rPr>
        <w:t>[name of your organization]</w:t>
      </w:r>
      <w:bookmarkEnd w:id="47"/>
      <w:r w:rsidR="00357C30" w:rsidRPr="000C666D">
        <w:rPr>
          <w:rFonts w:ascii="Karla" w:hAnsi="Karla"/>
          <w:sz w:val="22"/>
          <w:szCs w:val="22"/>
        </w:rPr>
        <w:t xml:space="preserve"> ha</w:t>
      </w:r>
      <w:r w:rsidR="00852537">
        <w:rPr>
          <w:rFonts w:ascii="Karla" w:hAnsi="Karla"/>
          <w:sz w:val="22"/>
          <w:szCs w:val="22"/>
        </w:rPr>
        <w:t>ve</w:t>
      </w:r>
      <w:r w:rsidR="00357C30" w:rsidRPr="000C666D">
        <w:rPr>
          <w:rFonts w:ascii="Karla" w:hAnsi="Karla"/>
          <w:spacing w:val="-3"/>
          <w:sz w:val="22"/>
          <w:szCs w:val="22"/>
        </w:rPr>
        <w:t xml:space="preserve"> </w:t>
      </w:r>
      <w:r w:rsidR="00357C30" w:rsidRPr="000C666D">
        <w:rPr>
          <w:rFonts w:ascii="Karla" w:hAnsi="Karla"/>
          <w:sz w:val="22"/>
          <w:szCs w:val="22"/>
        </w:rPr>
        <w:t>a</w:t>
      </w:r>
      <w:r w:rsidR="00357C30" w:rsidRPr="000C666D">
        <w:rPr>
          <w:rFonts w:ascii="Karla" w:hAnsi="Karla"/>
          <w:spacing w:val="-3"/>
          <w:sz w:val="22"/>
          <w:szCs w:val="22"/>
        </w:rPr>
        <w:t xml:space="preserve"> </w:t>
      </w:r>
      <w:r w:rsidR="00357C30" w:rsidRPr="000C666D">
        <w:rPr>
          <w:rFonts w:ascii="Karla" w:hAnsi="Karla"/>
          <w:spacing w:val="-3"/>
          <w:sz w:val="22"/>
          <w:szCs w:val="22"/>
          <w:shd w:val="clear" w:color="auto" w:fill="FFFF00"/>
        </w:rPr>
        <w:t>xx</w:t>
      </w:r>
      <w:r w:rsidR="00357C30" w:rsidRPr="000C666D">
        <w:rPr>
          <w:rFonts w:ascii="Karla" w:hAnsi="Karla"/>
          <w:sz w:val="22"/>
          <w:szCs w:val="22"/>
        </w:rPr>
        <w:t>-hour</w:t>
      </w:r>
      <w:r w:rsidR="00357C30" w:rsidRPr="000C666D">
        <w:rPr>
          <w:rFonts w:ascii="Karla" w:hAnsi="Karla"/>
          <w:spacing w:val="-3"/>
          <w:sz w:val="22"/>
          <w:szCs w:val="22"/>
        </w:rPr>
        <w:t xml:space="preserve"> </w:t>
      </w:r>
      <w:r w:rsidR="00357C30" w:rsidRPr="000C666D">
        <w:rPr>
          <w:rFonts w:ascii="Karla" w:hAnsi="Karla"/>
          <w:sz w:val="22"/>
          <w:szCs w:val="22"/>
        </w:rPr>
        <w:t>work</w:t>
      </w:r>
      <w:r w:rsidR="00357C30" w:rsidRPr="000C666D">
        <w:rPr>
          <w:rFonts w:ascii="Karla" w:hAnsi="Karla"/>
          <w:spacing w:val="-3"/>
          <w:sz w:val="22"/>
          <w:szCs w:val="22"/>
        </w:rPr>
        <w:t xml:space="preserve"> </w:t>
      </w:r>
      <w:r w:rsidR="00357C30" w:rsidRPr="000C666D">
        <w:rPr>
          <w:rFonts w:ascii="Karla" w:hAnsi="Karla"/>
          <w:sz w:val="22"/>
          <w:szCs w:val="22"/>
        </w:rPr>
        <w:t>week</w:t>
      </w:r>
      <w:r w:rsidR="00357C30" w:rsidRPr="000C666D">
        <w:rPr>
          <w:rFonts w:ascii="Karla" w:hAnsi="Karla"/>
          <w:spacing w:val="-3"/>
          <w:sz w:val="22"/>
          <w:szCs w:val="22"/>
        </w:rPr>
        <w:t xml:space="preserve"> </w:t>
      </w:r>
      <w:r w:rsidR="00357C30" w:rsidRPr="000C666D">
        <w:rPr>
          <w:rFonts w:ascii="Karla" w:hAnsi="Karla"/>
          <w:sz w:val="22"/>
          <w:szCs w:val="22"/>
        </w:rPr>
        <w:t>that</w:t>
      </w:r>
      <w:r w:rsidR="00357C30" w:rsidRPr="000C666D">
        <w:rPr>
          <w:rFonts w:ascii="Karla" w:hAnsi="Karla"/>
          <w:spacing w:val="-3"/>
          <w:sz w:val="22"/>
          <w:szCs w:val="22"/>
        </w:rPr>
        <w:t xml:space="preserve"> </w:t>
      </w:r>
      <w:r w:rsidR="00357C30" w:rsidRPr="000C666D">
        <w:rPr>
          <w:rFonts w:ascii="Karla" w:hAnsi="Karla"/>
          <w:sz w:val="22"/>
          <w:szCs w:val="22"/>
        </w:rPr>
        <w:t>is</w:t>
      </w:r>
      <w:r w:rsidR="00357C30" w:rsidRPr="000C666D">
        <w:rPr>
          <w:rFonts w:ascii="Karla" w:hAnsi="Karla"/>
          <w:spacing w:val="-3"/>
          <w:sz w:val="22"/>
          <w:szCs w:val="22"/>
        </w:rPr>
        <w:t xml:space="preserve"> </w:t>
      </w:r>
      <w:r w:rsidR="00357C30" w:rsidRPr="000C666D">
        <w:rPr>
          <w:rFonts w:ascii="Karla" w:hAnsi="Karla"/>
          <w:sz w:val="22"/>
          <w:szCs w:val="22"/>
        </w:rPr>
        <w:t>comprised</w:t>
      </w:r>
      <w:r w:rsidR="00357C30" w:rsidRPr="000C666D">
        <w:rPr>
          <w:rFonts w:ascii="Karla" w:hAnsi="Karla"/>
          <w:spacing w:val="-3"/>
          <w:sz w:val="22"/>
          <w:szCs w:val="22"/>
        </w:rPr>
        <w:t xml:space="preserve"> </w:t>
      </w:r>
      <w:r w:rsidR="00357C30" w:rsidRPr="000C666D">
        <w:rPr>
          <w:rFonts w:ascii="Karla" w:hAnsi="Karla"/>
          <w:sz w:val="22"/>
          <w:szCs w:val="22"/>
        </w:rPr>
        <w:t>of</w:t>
      </w:r>
      <w:r w:rsidR="00357C30" w:rsidRPr="000C666D">
        <w:rPr>
          <w:rFonts w:ascii="Karla" w:hAnsi="Karla"/>
          <w:spacing w:val="-3"/>
          <w:sz w:val="22"/>
          <w:szCs w:val="22"/>
        </w:rPr>
        <w:t xml:space="preserve"> </w:t>
      </w:r>
      <w:r w:rsidR="004855BF" w:rsidRPr="000C666D">
        <w:rPr>
          <w:rFonts w:ascii="Karla" w:hAnsi="Karla"/>
          <w:sz w:val="22"/>
          <w:szCs w:val="22"/>
          <w:shd w:val="clear" w:color="auto" w:fill="FFFF00"/>
        </w:rPr>
        <w:t>xx</w:t>
      </w:r>
      <w:r w:rsidR="00357C30" w:rsidRPr="000C666D">
        <w:rPr>
          <w:rFonts w:ascii="Karla" w:hAnsi="Karla"/>
          <w:sz w:val="22"/>
          <w:szCs w:val="22"/>
        </w:rPr>
        <w:t>-hours</w:t>
      </w:r>
      <w:r w:rsidR="00357C30" w:rsidRPr="000C666D">
        <w:rPr>
          <w:rFonts w:ascii="Karla" w:hAnsi="Karla"/>
          <w:spacing w:val="-3"/>
          <w:sz w:val="22"/>
          <w:szCs w:val="22"/>
        </w:rPr>
        <w:t xml:space="preserve"> </w:t>
      </w:r>
      <w:r w:rsidR="00357C30" w:rsidRPr="000C666D">
        <w:rPr>
          <w:rFonts w:ascii="Karla" w:hAnsi="Karla"/>
          <w:sz w:val="22"/>
          <w:szCs w:val="22"/>
        </w:rPr>
        <w:t>of</w:t>
      </w:r>
      <w:r w:rsidR="00357C30" w:rsidRPr="000C666D">
        <w:rPr>
          <w:rFonts w:ascii="Karla" w:hAnsi="Karla"/>
          <w:spacing w:val="-3"/>
          <w:sz w:val="22"/>
          <w:szCs w:val="22"/>
        </w:rPr>
        <w:t xml:space="preserve"> </w:t>
      </w:r>
      <w:r w:rsidR="00357C30" w:rsidRPr="000C666D">
        <w:rPr>
          <w:rFonts w:ascii="Karla" w:hAnsi="Karla"/>
          <w:sz w:val="22"/>
          <w:szCs w:val="22"/>
        </w:rPr>
        <w:t>work</w:t>
      </w:r>
      <w:r w:rsidR="00357C30" w:rsidRPr="000C666D">
        <w:rPr>
          <w:rFonts w:ascii="Karla" w:hAnsi="Karla"/>
          <w:spacing w:val="-3"/>
          <w:sz w:val="22"/>
          <w:szCs w:val="22"/>
        </w:rPr>
        <w:t xml:space="preserve"> </w:t>
      </w:r>
      <w:r w:rsidR="00357C30" w:rsidRPr="000C666D">
        <w:rPr>
          <w:rFonts w:ascii="Karla" w:hAnsi="Karla"/>
          <w:sz w:val="22"/>
          <w:szCs w:val="22"/>
        </w:rPr>
        <w:t>and</w:t>
      </w:r>
      <w:r w:rsidR="00357C30" w:rsidRPr="000C666D">
        <w:rPr>
          <w:rFonts w:ascii="Karla" w:hAnsi="Karla"/>
          <w:spacing w:val="-3"/>
          <w:sz w:val="22"/>
          <w:szCs w:val="22"/>
        </w:rPr>
        <w:t xml:space="preserve"> </w:t>
      </w:r>
      <w:r w:rsidR="004855BF" w:rsidRPr="000C666D">
        <w:rPr>
          <w:rFonts w:ascii="Karla" w:hAnsi="Karla"/>
          <w:sz w:val="22"/>
          <w:szCs w:val="22"/>
          <w:shd w:val="clear" w:color="auto" w:fill="FFFF00"/>
        </w:rPr>
        <w:t>xx</w:t>
      </w:r>
      <w:r w:rsidR="00357C30" w:rsidRPr="000C666D">
        <w:rPr>
          <w:rFonts w:ascii="Karla" w:hAnsi="Karla"/>
          <w:spacing w:val="-3"/>
          <w:sz w:val="22"/>
          <w:szCs w:val="22"/>
        </w:rPr>
        <w:t xml:space="preserve"> </w:t>
      </w:r>
      <w:r w:rsidR="00357C30" w:rsidRPr="000C666D">
        <w:rPr>
          <w:rFonts w:ascii="Karla" w:hAnsi="Karla"/>
          <w:sz w:val="22"/>
          <w:szCs w:val="22"/>
        </w:rPr>
        <w:t>hours</w:t>
      </w:r>
      <w:r w:rsidR="00357C30" w:rsidRPr="000C666D">
        <w:rPr>
          <w:rFonts w:ascii="Karla" w:hAnsi="Karla"/>
          <w:spacing w:val="-3"/>
          <w:sz w:val="22"/>
          <w:szCs w:val="22"/>
        </w:rPr>
        <w:t xml:space="preserve"> </w:t>
      </w:r>
      <w:r w:rsidR="00357C30" w:rsidRPr="000C666D">
        <w:rPr>
          <w:rFonts w:ascii="Karla" w:hAnsi="Karla"/>
          <w:sz w:val="22"/>
          <w:szCs w:val="22"/>
        </w:rPr>
        <w:t>of</w:t>
      </w:r>
      <w:r w:rsidR="00357C30" w:rsidRPr="000C666D">
        <w:rPr>
          <w:rFonts w:ascii="Karla" w:hAnsi="Karla"/>
          <w:spacing w:val="-3"/>
          <w:sz w:val="22"/>
          <w:szCs w:val="22"/>
        </w:rPr>
        <w:t xml:space="preserve"> </w:t>
      </w:r>
      <w:r w:rsidR="00357C30" w:rsidRPr="000C666D">
        <w:rPr>
          <w:rFonts w:ascii="Karla" w:hAnsi="Karla"/>
          <w:sz w:val="22"/>
          <w:szCs w:val="22"/>
        </w:rPr>
        <w:t>lunch or</w:t>
      </w:r>
      <w:r w:rsidR="00357C30" w:rsidRPr="000C666D">
        <w:rPr>
          <w:rFonts w:ascii="Karla" w:hAnsi="Karla"/>
          <w:spacing w:val="-6"/>
          <w:sz w:val="22"/>
          <w:szCs w:val="22"/>
        </w:rPr>
        <w:t xml:space="preserve"> </w:t>
      </w:r>
      <w:r w:rsidR="00357C30" w:rsidRPr="000C666D">
        <w:rPr>
          <w:rFonts w:ascii="Karla" w:hAnsi="Karla"/>
          <w:sz w:val="22"/>
          <w:szCs w:val="22"/>
        </w:rPr>
        <w:t>breaks.</w:t>
      </w:r>
      <w:r w:rsidR="00357C30" w:rsidRPr="000C666D">
        <w:rPr>
          <w:rFonts w:ascii="Karla" w:hAnsi="Karla"/>
          <w:spacing w:val="-6"/>
          <w:sz w:val="22"/>
          <w:szCs w:val="22"/>
        </w:rPr>
        <w:t xml:space="preserve"> </w:t>
      </w:r>
      <w:r w:rsidR="00357C30" w:rsidRPr="000C666D">
        <w:rPr>
          <w:rFonts w:ascii="Karla" w:hAnsi="Karla"/>
          <w:sz w:val="22"/>
          <w:szCs w:val="22"/>
        </w:rPr>
        <w:t>Standard</w:t>
      </w:r>
      <w:r w:rsidR="00357C30" w:rsidRPr="000C666D">
        <w:rPr>
          <w:rFonts w:ascii="Karla" w:hAnsi="Karla"/>
          <w:spacing w:val="-6"/>
          <w:sz w:val="22"/>
          <w:szCs w:val="22"/>
        </w:rPr>
        <w:t xml:space="preserve"> </w:t>
      </w:r>
      <w:r w:rsidR="00357C30" w:rsidRPr="000C666D">
        <w:rPr>
          <w:rFonts w:ascii="Karla" w:hAnsi="Karla"/>
          <w:sz w:val="22"/>
          <w:szCs w:val="22"/>
        </w:rPr>
        <w:t>business</w:t>
      </w:r>
      <w:r w:rsidR="00357C30" w:rsidRPr="000C666D">
        <w:rPr>
          <w:rFonts w:ascii="Karla" w:hAnsi="Karla"/>
          <w:spacing w:val="-6"/>
          <w:sz w:val="22"/>
          <w:szCs w:val="22"/>
        </w:rPr>
        <w:t xml:space="preserve"> </w:t>
      </w:r>
      <w:r w:rsidR="00357C30" w:rsidRPr="000C666D">
        <w:rPr>
          <w:rFonts w:ascii="Karla" w:hAnsi="Karla"/>
          <w:sz w:val="22"/>
          <w:szCs w:val="22"/>
        </w:rPr>
        <w:t>hours</w:t>
      </w:r>
      <w:r w:rsidR="00357C30" w:rsidRPr="000C666D">
        <w:rPr>
          <w:rFonts w:ascii="Karla" w:hAnsi="Karla"/>
          <w:spacing w:val="-6"/>
          <w:sz w:val="22"/>
          <w:szCs w:val="22"/>
        </w:rPr>
        <w:t xml:space="preserve"> </w:t>
      </w:r>
      <w:r w:rsidR="00357C30" w:rsidRPr="000C666D">
        <w:rPr>
          <w:rFonts w:ascii="Karla" w:hAnsi="Karla"/>
          <w:sz w:val="22"/>
          <w:szCs w:val="22"/>
        </w:rPr>
        <w:t>are</w:t>
      </w:r>
      <w:r w:rsidR="00357C30" w:rsidRPr="000C666D">
        <w:rPr>
          <w:rFonts w:ascii="Karla" w:hAnsi="Karla"/>
          <w:spacing w:val="-6"/>
          <w:sz w:val="22"/>
          <w:szCs w:val="22"/>
        </w:rPr>
        <w:t xml:space="preserve"> </w:t>
      </w:r>
      <w:r w:rsidR="00357C30" w:rsidRPr="000C666D">
        <w:rPr>
          <w:rFonts w:ascii="Karla" w:hAnsi="Karla"/>
          <w:sz w:val="22"/>
          <w:szCs w:val="22"/>
        </w:rPr>
        <w:t>from</w:t>
      </w:r>
      <w:r w:rsidR="00357C30" w:rsidRPr="000C666D">
        <w:rPr>
          <w:rFonts w:ascii="Karla" w:hAnsi="Karla"/>
          <w:spacing w:val="-6"/>
          <w:sz w:val="22"/>
          <w:szCs w:val="22"/>
        </w:rPr>
        <w:t xml:space="preserve"> </w:t>
      </w:r>
      <w:proofErr w:type="gramStart"/>
      <w:r w:rsidR="004855BF" w:rsidRPr="000C666D">
        <w:rPr>
          <w:rFonts w:ascii="Karla" w:hAnsi="Karla"/>
          <w:sz w:val="22"/>
          <w:szCs w:val="22"/>
          <w:shd w:val="clear" w:color="auto" w:fill="FFFF00"/>
        </w:rPr>
        <w:t>x</w:t>
      </w:r>
      <w:r w:rsidR="00357C30" w:rsidRPr="000C666D">
        <w:rPr>
          <w:rFonts w:ascii="Karla" w:hAnsi="Karla"/>
          <w:sz w:val="22"/>
          <w:szCs w:val="22"/>
          <w:shd w:val="clear" w:color="auto" w:fill="FFFF00"/>
        </w:rPr>
        <w:t>:</w:t>
      </w:r>
      <w:r w:rsidR="004855BF" w:rsidRPr="000C666D">
        <w:rPr>
          <w:rFonts w:ascii="Karla" w:hAnsi="Karla"/>
          <w:sz w:val="22"/>
          <w:szCs w:val="22"/>
          <w:shd w:val="clear" w:color="auto" w:fill="FFFF00"/>
        </w:rPr>
        <w:t>xx</w:t>
      </w:r>
      <w:proofErr w:type="gramEnd"/>
      <w:r w:rsidR="00357C30" w:rsidRPr="000C666D">
        <w:rPr>
          <w:rFonts w:ascii="Karla" w:hAnsi="Karla"/>
          <w:spacing w:val="-6"/>
          <w:sz w:val="22"/>
          <w:szCs w:val="22"/>
          <w:shd w:val="clear" w:color="auto" w:fill="FFFF00"/>
        </w:rPr>
        <w:t xml:space="preserve"> </w:t>
      </w:r>
      <w:r w:rsidR="00357C30" w:rsidRPr="000C666D">
        <w:rPr>
          <w:rFonts w:ascii="Karla" w:hAnsi="Karla"/>
          <w:sz w:val="22"/>
          <w:szCs w:val="22"/>
          <w:shd w:val="clear" w:color="auto" w:fill="FFFF00"/>
        </w:rPr>
        <w:t>a.m.</w:t>
      </w:r>
      <w:r w:rsidR="00357C30" w:rsidRPr="000C666D">
        <w:rPr>
          <w:rFonts w:ascii="Karla" w:hAnsi="Karla"/>
          <w:spacing w:val="-6"/>
          <w:sz w:val="22"/>
          <w:szCs w:val="22"/>
          <w:shd w:val="clear" w:color="auto" w:fill="FFFF00"/>
        </w:rPr>
        <w:t xml:space="preserve"> </w:t>
      </w:r>
      <w:r w:rsidR="00357C30" w:rsidRPr="000C666D">
        <w:rPr>
          <w:rFonts w:ascii="Karla" w:hAnsi="Karla"/>
          <w:sz w:val="22"/>
          <w:szCs w:val="22"/>
          <w:shd w:val="clear" w:color="auto" w:fill="FFFF00"/>
        </w:rPr>
        <w:t>until</w:t>
      </w:r>
      <w:r w:rsidR="00357C30" w:rsidRPr="000C666D">
        <w:rPr>
          <w:rFonts w:ascii="Karla" w:hAnsi="Karla"/>
          <w:spacing w:val="-6"/>
          <w:sz w:val="22"/>
          <w:szCs w:val="22"/>
          <w:shd w:val="clear" w:color="auto" w:fill="FFFF00"/>
        </w:rPr>
        <w:t xml:space="preserve"> </w:t>
      </w:r>
      <w:r w:rsidR="004855BF" w:rsidRPr="000C666D">
        <w:rPr>
          <w:rFonts w:ascii="Karla" w:hAnsi="Karla"/>
          <w:spacing w:val="-6"/>
          <w:sz w:val="22"/>
          <w:szCs w:val="22"/>
          <w:shd w:val="clear" w:color="auto" w:fill="FFFF00"/>
        </w:rPr>
        <w:t>x</w:t>
      </w:r>
      <w:r w:rsidR="00357C30" w:rsidRPr="000C666D">
        <w:rPr>
          <w:rFonts w:ascii="Karla" w:hAnsi="Karla"/>
          <w:sz w:val="22"/>
          <w:szCs w:val="22"/>
          <w:shd w:val="clear" w:color="auto" w:fill="FFFF00"/>
        </w:rPr>
        <w:t>:</w:t>
      </w:r>
      <w:r w:rsidR="004855BF" w:rsidRPr="000C666D">
        <w:rPr>
          <w:rFonts w:ascii="Karla" w:hAnsi="Karla"/>
          <w:sz w:val="22"/>
          <w:szCs w:val="22"/>
          <w:shd w:val="clear" w:color="auto" w:fill="FFFF00"/>
        </w:rPr>
        <w:t>xx</w:t>
      </w:r>
      <w:r w:rsidR="00357C30" w:rsidRPr="000C666D">
        <w:rPr>
          <w:rFonts w:ascii="Karla" w:hAnsi="Karla"/>
          <w:spacing w:val="-6"/>
          <w:sz w:val="22"/>
          <w:szCs w:val="22"/>
          <w:shd w:val="clear" w:color="auto" w:fill="FFFF00"/>
        </w:rPr>
        <w:t xml:space="preserve"> </w:t>
      </w:r>
      <w:r w:rsidR="00357C30" w:rsidRPr="000C666D">
        <w:rPr>
          <w:rFonts w:ascii="Karla" w:hAnsi="Karla"/>
          <w:sz w:val="22"/>
          <w:szCs w:val="22"/>
          <w:shd w:val="clear" w:color="auto" w:fill="FFFF00"/>
        </w:rPr>
        <w:t>p.m.,</w:t>
      </w:r>
      <w:r w:rsidR="00357C30" w:rsidRPr="000C666D">
        <w:rPr>
          <w:rFonts w:ascii="Karla" w:hAnsi="Karla"/>
          <w:spacing w:val="-6"/>
          <w:sz w:val="22"/>
          <w:szCs w:val="22"/>
        </w:rPr>
        <w:t xml:space="preserve"> </w:t>
      </w:r>
      <w:r w:rsidR="00357C30" w:rsidRPr="000C666D">
        <w:rPr>
          <w:rFonts w:ascii="Karla" w:hAnsi="Karla"/>
          <w:sz w:val="22"/>
          <w:szCs w:val="22"/>
        </w:rPr>
        <w:t>Monday</w:t>
      </w:r>
      <w:r w:rsidR="00357C30" w:rsidRPr="000C666D">
        <w:rPr>
          <w:rFonts w:ascii="Karla" w:hAnsi="Karla"/>
          <w:spacing w:val="-6"/>
          <w:sz w:val="22"/>
          <w:szCs w:val="22"/>
        </w:rPr>
        <w:t xml:space="preserve"> </w:t>
      </w:r>
      <w:r w:rsidR="00357C30" w:rsidRPr="000C666D">
        <w:rPr>
          <w:rFonts w:ascii="Karla" w:hAnsi="Karla"/>
          <w:sz w:val="22"/>
          <w:szCs w:val="22"/>
        </w:rPr>
        <w:t>through</w:t>
      </w:r>
      <w:r w:rsidR="00357C30" w:rsidRPr="000C666D">
        <w:rPr>
          <w:rFonts w:ascii="Karla" w:hAnsi="Karla"/>
          <w:spacing w:val="-6"/>
          <w:sz w:val="22"/>
          <w:szCs w:val="22"/>
        </w:rPr>
        <w:t xml:space="preserve"> </w:t>
      </w:r>
      <w:r w:rsidR="00357C30" w:rsidRPr="000C666D">
        <w:rPr>
          <w:rFonts w:ascii="Karla" w:hAnsi="Karla"/>
          <w:sz w:val="22"/>
          <w:szCs w:val="22"/>
          <w:shd w:val="clear" w:color="auto" w:fill="FFFF00"/>
        </w:rPr>
        <w:t>Friday</w:t>
      </w:r>
      <w:r w:rsidR="004855BF" w:rsidRPr="000C666D">
        <w:rPr>
          <w:rFonts w:ascii="Karla" w:hAnsi="Karla"/>
          <w:sz w:val="22"/>
          <w:szCs w:val="22"/>
        </w:rPr>
        <w:t xml:space="preserve">. </w:t>
      </w:r>
      <w:r w:rsidR="00AA44B5" w:rsidRPr="000C666D">
        <w:rPr>
          <w:rFonts w:ascii="Karla" w:hAnsi="Karla"/>
          <w:sz w:val="22"/>
          <w:szCs w:val="22"/>
        </w:rPr>
        <w:t xml:space="preserve">Worksite </w:t>
      </w:r>
      <w:r w:rsidR="00357C30" w:rsidRPr="000C666D">
        <w:rPr>
          <w:rFonts w:ascii="Karla" w:hAnsi="Karla"/>
          <w:sz w:val="22"/>
          <w:szCs w:val="22"/>
        </w:rPr>
        <w:t xml:space="preserve">supervisors establish the work schedule within </w:t>
      </w:r>
      <w:r w:rsidR="00AA44B5" w:rsidRPr="000C666D">
        <w:rPr>
          <w:rFonts w:ascii="Karla" w:hAnsi="Karla"/>
          <w:sz w:val="22"/>
          <w:szCs w:val="22"/>
        </w:rPr>
        <w:t>their operating hours</w:t>
      </w:r>
      <w:r w:rsidR="00357C30" w:rsidRPr="000C666D">
        <w:rPr>
          <w:rFonts w:ascii="Karla" w:hAnsi="Karla"/>
          <w:sz w:val="22"/>
          <w:szCs w:val="22"/>
        </w:rPr>
        <w:t xml:space="preserve">. Flexible hours are permitted if agreed upon by the </w:t>
      </w:r>
      <w:r w:rsidR="00AA44B5" w:rsidRPr="000C666D">
        <w:rPr>
          <w:rFonts w:ascii="Karla" w:hAnsi="Karla"/>
          <w:sz w:val="22"/>
          <w:szCs w:val="22"/>
        </w:rPr>
        <w:t>worksite</w:t>
      </w:r>
      <w:r w:rsidR="00357C30" w:rsidRPr="000C666D">
        <w:rPr>
          <w:rFonts w:ascii="Karla" w:hAnsi="Karla"/>
          <w:sz w:val="22"/>
          <w:szCs w:val="22"/>
        </w:rPr>
        <w:t xml:space="preserve"> supervisor and </w:t>
      </w:r>
      <w:r w:rsidR="00AA44B5" w:rsidRPr="000C666D">
        <w:rPr>
          <w:rFonts w:ascii="Karla" w:hAnsi="Karla"/>
          <w:sz w:val="22"/>
          <w:szCs w:val="22"/>
        </w:rPr>
        <w:t>participant</w:t>
      </w:r>
      <w:r w:rsidR="00357C30" w:rsidRPr="000C666D">
        <w:rPr>
          <w:rFonts w:ascii="Karla" w:hAnsi="Karla"/>
          <w:sz w:val="22"/>
          <w:szCs w:val="22"/>
        </w:rPr>
        <w:t xml:space="preserve"> ahead of time</w:t>
      </w:r>
      <w:r w:rsidR="00954D92" w:rsidRPr="000C666D">
        <w:rPr>
          <w:rFonts w:ascii="Karla" w:hAnsi="Karla"/>
          <w:sz w:val="22"/>
          <w:szCs w:val="22"/>
        </w:rPr>
        <w:t>.</w:t>
      </w:r>
    </w:p>
    <w:p w14:paraId="5CA4D348" w14:textId="77777777" w:rsidR="00BB5951" w:rsidRPr="000C666D" w:rsidRDefault="00BB5951">
      <w:pPr>
        <w:pStyle w:val="BodyText"/>
        <w:spacing w:before="2"/>
        <w:rPr>
          <w:rFonts w:ascii="Karla" w:hAnsi="Karla"/>
          <w:sz w:val="22"/>
          <w:szCs w:val="22"/>
        </w:rPr>
      </w:pPr>
    </w:p>
    <w:p w14:paraId="5CA4D34C" w14:textId="08326491" w:rsidR="00BB5951" w:rsidRPr="000C666D" w:rsidRDefault="00954D92">
      <w:pPr>
        <w:pStyle w:val="BodyText"/>
        <w:ind w:left="325" w:right="604"/>
        <w:rPr>
          <w:rFonts w:ascii="Karla" w:hAnsi="Karla"/>
          <w:sz w:val="22"/>
          <w:szCs w:val="22"/>
        </w:rPr>
      </w:pPr>
      <w:r w:rsidRPr="000C666D">
        <w:rPr>
          <w:rFonts w:ascii="Karla" w:hAnsi="Karla"/>
          <w:sz w:val="22"/>
          <w:szCs w:val="22"/>
        </w:rPr>
        <w:t xml:space="preserve">YouthWorks participants may also </w:t>
      </w:r>
      <w:r w:rsidR="00EE4CA9" w:rsidRPr="000C666D">
        <w:rPr>
          <w:rFonts w:ascii="Karla" w:hAnsi="Karla"/>
          <w:sz w:val="22"/>
          <w:szCs w:val="22"/>
        </w:rPr>
        <w:t>work remot</w:t>
      </w:r>
      <w:r w:rsidR="00797758" w:rsidRPr="000C666D">
        <w:rPr>
          <w:rFonts w:ascii="Karla" w:hAnsi="Karla"/>
          <w:sz w:val="22"/>
          <w:szCs w:val="22"/>
        </w:rPr>
        <w:t xml:space="preserve">ely if agreed upon </w:t>
      </w:r>
      <w:r w:rsidR="001B4EDF" w:rsidRPr="000C666D">
        <w:rPr>
          <w:rFonts w:ascii="Karla" w:hAnsi="Karla"/>
          <w:sz w:val="22"/>
          <w:szCs w:val="22"/>
        </w:rPr>
        <w:t xml:space="preserve">between participant and worksite </w:t>
      </w:r>
      <w:r w:rsidR="00797758" w:rsidRPr="000C666D">
        <w:rPr>
          <w:rFonts w:ascii="Karla" w:hAnsi="Karla"/>
          <w:sz w:val="22"/>
          <w:szCs w:val="22"/>
        </w:rPr>
        <w:t>prior to their start date</w:t>
      </w:r>
      <w:r w:rsidR="00D241F1" w:rsidRPr="000C666D">
        <w:rPr>
          <w:rFonts w:ascii="Karla" w:hAnsi="Karla"/>
          <w:sz w:val="22"/>
          <w:szCs w:val="22"/>
        </w:rPr>
        <w:t xml:space="preserve">. </w:t>
      </w:r>
      <w:r w:rsidR="00F34941" w:rsidRPr="000C666D">
        <w:rPr>
          <w:rFonts w:ascii="Karla" w:hAnsi="Karla"/>
          <w:sz w:val="22"/>
          <w:szCs w:val="22"/>
        </w:rPr>
        <w:t>Participants s</w:t>
      </w:r>
      <w:r w:rsidRPr="000C666D">
        <w:rPr>
          <w:rFonts w:ascii="Karla" w:hAnsi="Karla"/>
          <w:sz w:val="22"/>
          <w:szCs w:val="22"/>
        </w:rPr>
        <w:t>hould discuss their preferences</w:t>
      </w:r>
      <w:r w:rsidRPr="000C666D">
        <w:rPr>
          <w:rFonts w:ascii="Karla" w:hAnsi="Karla"/>
          <w:spacing w:val="-6"/>
          <w:sz w:val="22"/>
          <w:szCs w:val="22"/>
        </w:rPr>
        <w:t xml:space="preserve"> </w:t>
      </w:r>
      <w:r w:rsidRPr="000C666D">
        <w:rPr>
          <w:rFonts w:ascii="Karla" w:hAnsi="Karla"/>
          <w:sz w:val="22"/>
          <w:szCs w:val="22"/>
        </w:rPr>
        <w:t>and</w:t>
      </w:r>
      <w:r w:rsidRPr="000C666D">
        <w:rPr>
          <w:rFonts w:ascii="Karla" w:hAnsi="Karla"/>
          <w:spacing w:val="-3"/>
          <w:sz w:val="22"/>
          <w:szCs w:val="22"/>
        </w:rPr>
        <w:t xml:space="preserve"> </w:t>
      </w:r>
      <w:r w:rsidRPr="000C666D">
        <w:rPr>
          <w:rFonts w:ascii="Karla" w:hAnsi="Karla"/>
          <w:sz w:val="22"/>
          <w:szCs w:val="22"/>
        </w:rPr>
        <w:t>needs</w:t>
      </w:r>
      <w:r w:rsidRPr="000C666D">
        <w:rPr>
          <w:rFonts w:ascii="Karla" w:hAnsi="Karla"/>
          <w:spacing w:val="-3"/>
          <w:sz w:val="22"/>
          <w:szCs w:val="22"/>
        </w:rPr>
        <w:t xml:space="preserve"> </w:t>
      </w:r>
      <w:r w:rsidRPr="000C666D">
        <w:rPr>
          <w:rFonts w:ascii="Karla" w:hAnsi="Karla"/>
          <w:sz w:val="22"/>
          <w:szCs w:val="22"/>
        </w:rPr>
        <w:t>regarding</w:t>
      </w:r>
      <w:r w:rsidRPr="000C666D">
        <w:rPr>
          <w:rFonts w:ascii="Karla" w:hAnsi="Karla"/>
          <w:spacing w:val="-4"/>
          <w:sz w:val="22"/>
          <w:szCs w:val="22"/>
        </w:rPr>
        <w:t xml:space="preserve"> </w:t>
      </w:r>
      <w:r w:rsidRPr="000C666D">
        <w:rPr>
          <w:rFonts w:ascii="Karla" w:hAnsi="Karla"/>
          <w:sz w:val="22"/>
          <w:szCs w:val="22"/>
        </w:rPr>
        <w:t>remote</w:t>
      </w:r>
      <w:r w:rsidRPr="000C666D">
        <w:rPr>
          <w:rFonts w:ascii="Karla" w:hAnsi="Karla"/>
          <w:spacing w:val="-3"/>
          <w:sz w:val="22"/>
          <w:szCs w:val="22"/>
        </w:rPr>
        <w:t xml:space="preserve"> </w:t>
      </w:r>
      <w:r w:rsidRPr="000C666D">
        <w:rPr>
          <w:rFonts w:ascii="Karla" w:hAnsi="Karla"/>
          <w:sz w:val="22"/>
          <w:szCs w:val="22"/>
        </w:rPr>
        <w:t>work</w:t>
      </w:r>
      <w:r w:rsidRPr="000C666D">
        <w:rPr>
          <w:rFonts w:ascii="Karla" w:hAnsi="Karla"/>
          <w:spacing w:val="-3"/>
          <w:sz w:val="22"/>
          <w:szCs w:val="22"/>
        </w:rPr>
        <w:t xml:space="preserve"> </w:t>
      </w:r>
      <w:r w:rsidRPr="000C666D">
        <w:rPr>
          <w:rFonts w:ascii="Karla" w:hAnsi="Karla"/>
          <w:sz w:val="22"/>
          <w:szCs w:val="22"/>
        </w:rPr>
        <w:t>with</w:t>
      </w:r>
      <w:r w:rsidRPr="000C666D">
        <w:rPr>
          <w:rFonts w:ascii="Karla" w:hAnsi="Karla"/>
          <w:spacing w:val="-4"/>
          <w:sz w:val="22"/>
          <w:szCs w:val="22"/>
        </w:rPr>
        <w:t xml:space="preserve"> </w:t>
      </w:r>
      <w:r w:rsidRPr="000C666D">
        <w:rPr>
          <w:rFonts w:ascii="Karla" w:hAnsi="Karla"/>
          <w:sz w:val="22"/>
          <w:szCs w:val="22"/>
        </w:rPr>
        <w:t>the</w:t>
      </w:r>
      <w:r w:rsidR="00F34941" w:rsidRPr="000C666D">
        <w:rPr>
          <w:rFonts w:ascii="Karla" w:hAnsi="Karla"/>
          <w:sz w:val="22"/>
          <w:szCs w:val="22"/>
        </w:rPr>
        <w:t xml:space="preserve"> regional lead </w:t>
      </w:r>
      <w:r w:rsidRPr="000C666D">
        <w:rPr>
          <w:rFonts w:ascii="Karla" w:hAnsi="Karla"/>
          <w:sz w:val="22"/>
          <w:szCs w:val="22"/>
        </w:rPr>
        <w:t>prior</w:t>
      </w:r>
      <w:r w:rsidRPr="000C666D">
        <w:rPr>
          <w:rFonts w:ascii="Karla" w:hAnsi="Karla"/>
          <w:spacing w:val="-3"/>
          <w:sz w:val="22"/>
          <w:szCs w:val="22"/>
        </w:rPr>
        <w:t xml:space="preserve"> </w:t>
      </w:r>
      <w:r w:rsidRPr="000C666D">
        <w:rPr>
          <w:rFonts w:ascii="Karla" w:hAnsi="Karla"/>
          <w:sz w:val="22"/>
          <w:szCs w:val="22"/>
        </w:rPr>
        <w:t>to</w:t>
      </w:r>
      <w:r w:rsidRPr="000C666D">
        <w:rPr>
          <w:rFonts w:ascii="Karla" w:hAnsi="Karla"/>
          <w:spacing w:val="-4"/>
          <w:sz w:val="22"/>
          <w:szCs w:val="22"/>
        </w:rPr>
        <w:t xml:space="preserve"> </w:t>
      </w:r>
      <w:r w:rsidR="00F34941" w:rsidRPr="000C666D">
        <w:rPr>
          <w:rFonts w:ascii="Karla" w:hAnsi="Karla"/>
          <w:sz w:val="22"/>
          <w:szCs w:val="22"/>
        </w:rPr>
        <w:t>beginning the program</w:t>
      </w:r>
      <w:r w:rsidRPr="000C666D">
        <w:rPr>
          <w:rFonts w:ascii="Karla" w:hAnsi="Karla"/>
          <w:spacing w:val="-2"/>
          <w:sz w:val="22"/>
          <w:szCs w:val="22"/>
        </w:rPr>
        <w:t>.</w:t>
      </w:r>
    </w:p>
    <w:p w14:paraId="5CA4D34D" w14:textId="77777777" w:rsidR="00BB5951" w:rsidRPr="000C666D" w:rsidRDefault="00BB5951">
      <w:pPr>
        <w:pStyle w:val="BodyText"/>
        <w:rPr>
          <w:rFonts w:ascii="Karla" w:hAnsi="Karla"/>
          <w:sz w:val="22"/>
          <w:szCs w:val="22"/>
        </w:rPr>
      </w:pPr>
    </w:p>
    <w:p w14:paraId="5CA4D34E" w14:textId="02BB8536" w:rsidR="00BB5951" w:rsidRPr="000C666D" w:rsidRDefault="00D148F8">
      <w:pPr>
        <w:pStyle w:val="BodyText"/>
        <w:ind w:left="325" w:right="615"/>
        <w:rPr>
          <w:rFonts w:ascii="Karla" w:hAnsi="Karla"/>
          <w:sz w:val="22"/>
          <w:szCs w:val="22"/>
        </w:rPr>
      </w:pPr>
      <w:r w:rsidRPr="000C666D">
        <w:rPr>
          <w:rFonts w:ascii="Karla" w:hAnsi="Karla"/>
          <w:sz w:val="22"/>
          <w:szCs w:val="22"/>
        </w:rPr>
        <w:t>To</w:t>
      </w:r>
      <w:r w:rsidRPr="000C666D">
        <w:rPr>
          <w:rFonts w:ascii="Karla" w:hAnsi="Karla"/>
          <w:spacing w:val="-9"/>
          <w:sz w:val="22"/>
          <w:szCs w:val="22"/>
        </w:rPr>
        <w:t xml:space="preserve"> </w:t>
      </w:r>
      <w:r w:rsidRPr="000C666D">
        <w:rPr>
          <w:rFonts w:ascii="Karla" w:hAnsi="Karla"/>
          <w:sz w:val="22"/>
          <w:szCs w:val="22"/>
        </w:rPr>
        <w:t>best</w:t>
      </w:r>
      <w:r w:rsidRPr="000C666D">
        <w:rPr>
          <w:rFonts w:ascii="Karla" w:hAnsi="Karla"/>
          <w:spacing w:val="-9"/>
          <w:sz w:val="22"/>
          <w:szCs w:val="22"/>
        </w:rPr>
        <w:t xml:space="preserve"> </w:t>
      </w:r>
      <w:r w:rsidRPr="000C666D">
        <w:rPr>
          <w:rFonts w:ascii="Karla" w:hAnsi="Karla"/>
          <w:sz w:val="22"/>
          <w:szCs w:val="22"/>
        </w:rPr>
        <w:t>support</w:t>
      </w:r>
      <w:r w:rsidRPr="000C666D">
        <w:rPr>
          <w:rFonts w:ascii="Karla" w:hAnsi="Karla"/>
          <w:spacing w:val="-9"/>
          <w:sz w:val="22"/>
          <w:szCs w:val="22"/>
        </w:rPr>
        <w:t xml:space="preserve"> </w:t>
      </w:r>
      <w:r w:rsidR="00F34941" w:rsidRPr="000C666D">
        <w:rPr>
          <w:rFonts w:ascii="Karla" w:hAnsi="Karla"/>
          <w:sz w:val="22"/>
          <w:szCs w:val="22"/>
        </w:rPr>
        <w:t xml:space="preserve">YouthWorks </w:t>
      </w:r>
      <w:r w:rsidRPr="000C666D">
        <w:rPr>
          <w:rFonts w:ascii="Karla" w:hAnsi="Karla"/>
          <w:sz w:val="22"/>
          <w:szCs w:val="22"/>
        </w:rPr>
        <w:t>programming</w:t>
      </w:r>
      <w:r w:rsidRPr="000C666D">
        <w:rPr>
          <w:rFonts w:ascii="Karla" w:hAnsi="Karla"/>
          <w:spacing w:val="-9"/>
          <w:sz w:val="22"/>
          <w:szCs w:val="22"/>
        </w:rPr>
        <w:t xml:space="preserve"> </w:t>
      </w:r>
      <w:r w:rsidRPr="000C666D">
        <w:rPr>
          <w:rFonts w:ascii="Karla" w:hAnsi="Karla"/>
          <w:sz w:val="22"/>
          <w:szCs w:val="22"/>
        </w:rPr>
        <w:t>during</w:t>
      </w:r>
      <w:r w:rsidRPr="000C666D">
        <w:rPr>
          <w:rFonts w:ascii="Karla" w:hAnsi="Karla"/>
          <w:spacing w:val="-9"/>
          <w:sz w:val="22"/>
          <w:szCs w:val="22"/>
        </w:rPr>
        <w:t xml:space="preserve"> </w:t>
      </w:r>
      <w:r w:rsidRPr="000C666D">
        <w:rPr>
          <w:rFonts w:ascii="Karla" w:hAnsi="Karla"/>
          <w:sz w:val="22"/>
          <w:szCs w:val="22"/>
        </w:rPr>
        <w:t>times</w:t>
      </w:r>
      <w:r w:rsidRPr="000C666D">
        <w:rPr>
          <w:rFonts w:ascii="Karla" w:hAnsi="Karla"/>
          <w:spacing w:val="-9"/>
          <w:sz w:val="22"/>
          <w:szCs w:val="22"/>
        </w:rPr>
        <w:t xml:space="preserve"> </w:t>
      </w:r>
      <w:r w:rsidRPr="000C666D">
        <w:rPr>
          <w:rFonts w:ascii="Karla" w:hAnsi="Karla"/>
          <w:sz w:val="22"/>
          <w:szCs w:val="22"/>
        </w:rPr>
        <w:t>of</w:t>
      </w:r>
      <w:r w:rsidRPr="000C666D">
        <w:rPr>
          <w:rFonts w:ascii="Karla" w:hAnsi="Karla"/>
          <w:spacing w:val="-9"/>
          <w:sz w:val="22"/>
          <w:szCs w:val="22"/>
        </w:rPr>
        <w:t xml:space="preserve"> </w:t>
      </w:r>
      <w:r w:rsidRPr="000C666D">
        <w:rPr>
          <w:rFonts w:ascii="Karla" w:hAnsi="Karla"/>
          <w:sz w:val="22"/>
          <w:szCs w:val="22"/>
        </w:rPr>
        <w:t>uncertainty</w:t>
      </w:r>
      <w:r w:rsidRPr="000C666D">
        <w:rPr>
          <w:rFonts w:ascii="Karla" w:hAnsi="Karla"/>
          <w:spacing w:val="-9"/>
          <w:sz w:val="22"/>
          <w:szCs w:val="22"/>
        </w:rPr>
        <w:t xml:space="preserve"> </w:t>
      </w:r>
      <w:r w:rsidRPr="000C666D">
        <w:rPr>
          <w:rFonts w:ascii="Karla" w:hAnsi="Karla"/>
          <w:sz w:val="22"/>
          <w:szCs w:val="22"/>
        </w:rPr>
        <w:t>related</w:t>
      </w:r>
      <w:r w:rsidRPr="000C666D">
        <w:rPr>
          <w:rFonts w:ascii="Karla" w:hAnsi="Karla"/>
          <w:spacing w:val="-9"/>
          <w:sz w:val="22"/>
          <w:szCs w:val="22"/>
        </w:rPr>
        <w:t xml:space="preserve"> </w:t>
      </w:r>
      <w:r w:rsidRPr="000C666D">
        <w:rPr>
          <w:rFonts w:ascii="Karla" w:hAnsi="Karla"/>
          <w:sz w:val="22"/>
          <w:szCs w:val="22"/>
        </w:rPr>
        <w:t>to</w:t>
      </w:r>
      <w:r w:rsidRPr="000C666D">
        <w:rPr>
          <w:rFonts w:ascii="Karla" w:hAnsi="Karla"/>
          <w:spacing w:val="-9"/>
          <w:sz w:val="22"/>
          <w:szCs w:val="22"/>
        </w:rPr>
        <w:t xml:space="preserve"> </w:t>
      </w:r>
      <w:r w:rsidRPr="000C666D">
        <w:rPr>
          <w:rFonts w:ascii="Karla" w:hAnsi="Karla"/>
          <w:sz w:val="22"/>
          <w:szCs w:val="22"/>
        </w:rPr>
        <w:t>COVID-19,</w:t>
      </w:r>
      <w:r w:rsidRPr="000C666D">
        <w:rPr>
          <w:rFonts w:ascii="Karla" w:hAnsi="Karla"/>
          <w:spacing w:val="-9"/>
          <w:sz w:val="22"/>
          <w:szCs w:val="22"/>
        </w:rPr>
        <w:t xml:space="preserve"> </w:t>
      </w:r>
      <w:r w:rsidR="00457673" w:rsidRPr="000C666D">
        <w:rPr>
          <w:rFonts w:ascii="Karla" w:hAnsi="Karla"/>
          <w:sz w:val="22"/>
          <w:szCs w:val="22"/>
        </w:rPr>
        <w:t>regions</w:t>
      </w:r>
      <w:r w:rsidRPr="000C666D">
        <w:rPr>
          <w:rFonts w:ascii="Karla" w:hAnsi="Karla"/>
          <w:spacing w:val="-9"/>
          <w:sz w:val="22"/>
          <w:szCs w:val="22"/>
        </w:rPr>
        <w:t xml:space="preserve"> </w:t>
      </w:r>
      <w:r w:rsidRPr="000C666D">
        <w:rPr>
          <w:rFonts w:ascii="Karla" w:hAnsi="Karla"/>
          <w:sz w:val="22"/>
          <w:szCs w:val="22"/>
        </w:rPr>
        <w:t>are</w:t>
      </w:r>
      <w:r w:rsidRPr="000C666D">
        <w:rPr>
          <w:rFonts w:ascii="Karla" w:hAnsi="Karla"/>
          <w:spacing w:val="-9"/>
          <w:sz w:val="22"/>
          <w:szCs w:val="22"/>
        </w:rPr>
        <w:t xml:space="preserve"> </w:t>
      </w:r>
      <w:r w:rsidRPr="000C666D">
        <w:rPr>
          <w:rFonts w:ascii="Karla" w:hAnsi="Karla"/>
          <w:sz w:val="22"/>
          <w:szCs w:val="22"/>
        </w:rPr>
        <w:t xml:space="preserve">asked to plan and prepare for </w:t>
      </w:r>
      <w:r w:rsidR="00457673" w:rsidRPr="000C666D">
        <w:rPr>
          <w:rFonts w:ascii="Karla" w:hAnsi="Karla"/>
          <w:sz w:val="22"/>
          <w:szCs w:val="22"/>
        </w:rPr>
        <w:t>hybrid</w:t>
      </w:r>
      <w:r w:rsidRPr="000C666D">
        <w:rPr>
          <w:rFonts w:ascii="Karla" w:hAnsi="Karla"/>
          <w:sz w:val="22"/>
          <w:szCs w:val="22"/>
        </w:rPr>
        <w:t xml:space="preserve"> programming, wherever possible. This includes providing remote</w:t>
      </w:r>
      <w:r w:rsidRPr="000C666D">
        <w:rPr>
          <w:rFonts w:ascii="Karla" w:hAnsi="Karla"/>
          <w:spacing w:val="-5"/>
          <w:sz w:val="22"/>
          <w:szCs w:val="22"/>
        </w:rPr>
        <w:t xml:space="preserve"> </w:t>
      </w:r>
      <w:r w:rsidRPr="000C666D">
        <w:rPr>
          <w:rFonts w:ascii="Karla" w:hAnsi="Karla"/>
          <w:sz w:val="22"/>
          <w:szCs w:val="22"/>
        </w:rPr>
        <w:t>supervision</w:t>
      </w:r>
      <w:r w:rsidRPr="000C666D">
        <w:rPr>
          <w:rFonts w:ascii="Karla" w:hAnsi="Karla"/>
          <w:spacing w:val="-5"/>
          <w:sz w:val="22"/>
          <w:szCs w:val="22"/>
        </w:rPr>
        <w:t xml:space="preserve"> </w:t>
      </w:r>
      <w:r w:rsidRPr="000C666D">
        <w:rPr>
          <w:rFonts w:ascii="Karla" w:hAnsi="Karla"/>
          <w:sz w:val="22"/>
          <w:szCs w:val="22"/>
        </w:rPr>
        <w:t>and</w:t>
      </w:r>
      <w:r w:rsidRPr="000C666D">
        <w:rPr>
          <w:rFonts w:ascii="Karla" w:hAnsi="Karla"/>
          <w:spacing w:val="-5"/>
          <w:sz w:val="22"/>
          <w:szCs w:val="22"/>
        </w:rPr>
        <w:t xml:space="preserve"> </w:t>
      </w:r>
      <w:r w:rsidRPr="000C666D">
        <w:rPr>
          <w:rFonts w:ascii="Karla" w:hAnsi="Karla"/>
          <w:sz w:val="22"/>
          <w:szCs w:val="22"/>
        </w:rPr>
        <w:t>project</w:t>
      </w:r>
      <w:r w:rsidRPr="000C666D">
        <w:rPr>
          <w:rFonts w:ascii="Karla" w:hAnsi="Karla"/>
          <w:spacing w:val="-5"/>
          <w:sz w:val="22"/>
          <w:szCs w:val="22"/>
        </w:rPr>
        <w:t xml:space="preserve"> </w:t>
      </w:r>
      <w:r w:rsidRPr="000C666D">
        <w:rPr>
          <w:rFonts w:ascii="Karla" w:hAnsi="Karla"/>
          <w:sz w:val="22"/>
          <w:szCs w:val="22"/>
        </w:rPr>
        <w:t>management,</w:t>
      </w:r>
      <w:r w:rsidRPr="000C666D">
        <w:rPr>
          <w:rFonts w:ascii="Karla" w:hAnsi="Karla"/>
          <w:spacing w:val="-5"/>
          <w:sz w:val="22"/>
          <w:szCs w:val="22"/>
        </w:rPr>
        <w:t xml:space="preserve"> </w:t>
      </w:r>
      <w:r w:rsidRPr="000C666D">
        <w:rPr>
          <w:rFonts w:ascii="Karla" w:hAnsi="Karla"/>
          <w:sz w:val="22"/>
          <w:szCs w:val="22"/>
        </w:rPr>
        <w:t>as</w:t>
      </w:r>
      <w:r w:rsidRPr="000C666D">
        <w:rPr>
          <w:rFonts w:ascii="Karla" w:hAnsi="Karla"/>
          <w:spacing w:val="-5"/>
          <w:sz w:val="22"/>
          <w:szCs w:val="22"/>
        </w:rPr>
        <w:t xml:space="preserve"> </w:t>
      </w:r>
      <w:r w:rsidRPr="000C666D">
        <w:rPr>
          <w:rFonts w:ascii="Karla" w:hAnsi="Karla"/>
          <w:sz w:val="22"/>
          <w:szCs w:val="22"/>
        </w:rPr>
        <w:t>well</w:t>
      </w:r>
      <w:r w:rsidRPr="000C666D">
        <w:rPr>
          <w:rFonts w:ascii="Karla" w:hAnsi="Karla"/>
          <w:spacing w:val="-5"/>
          <w:sz w:val="22"/>
          <w:szCs w:val="22"/>
        </w:rPr>
        <w:t xml:space="preserve"> </w:t>
      </w:r>
      <w:r w:rsidRPr="000C666D">
        <w:rPr>
          <w:rFonts w:ascii="Karla" w:hAnsi="Karla"/>
          <w:sz w:val="22"/>
          <w:szCs w:val="22"/>
        </w:rPr>
        <w:t>as</w:t>
      </w:r>
      <w:r w:rsidRPr="000C666D">
        <w:rPr>
          <w:rFonts w:ascii="Karla" w:hAnsi="Karla"/>
          <w:spacing w:val="-5"/>
          <w:sz w:val="22"/>
          <w:szCs w:val="22"/>
        </w:rPr>
        <w:t xml:space="preserve"> </w:t>
      </w:r>
      <w:r w:rsidRPr="000C666D">
        <w:rPr>
          <w:rFonts w:ascii="Karla" w:hAnsi="Karla"/>
          <w:sz w:val="22"/>
          <w:szCs w:val="22"/>
        </w:rPr>
        <w:t>necessary</w:t>
      </w:r>
      <w:r w:rsidRPr="000C666D">
        <w:rPr>
          <w:rFonts w:ascii="Karla" w:hAnsi="Karla"/>
          <w:spacing w:val="-5"/>
          <w:sz w:val="22"/>
          <w:szCs w:val="22"/>
        </w:rPr>
        <w:t xml:space="preserve"> </w:t>
      </w:r>
      <w:r w:rsidRPr="000C666D">
        <w:rPr>
          <w:rFonts w:ascii="Karla" w:hAnsi="Karla"/>
          <w:sz w:val="22"/>
          <w:szCs w:val="22"/>
        </w:rPr>
        <w:t>equipment</w:t>
      </w:r>
      <w:r w:rsidRPr="000C666D">
        <w:rPr>
          <w:rFonts w:ascii="Karla" w:hAnsi="Karla"/>
          <w:spacing w:val="-5"/>
          <w:sz w:val="22"/>
          <w:szCs w:val="22"/>
        </w:rPr>
        <w:t xml:space="preserve"> </w:t>
      </w:r>
      <w:r w:rsidRPr="000C666D">
        <w:rPr>
          <w:rFonts w:ascii="Karla" w:hAnsi="Karla"/>
          <w:sz w:val="22"/>
          <w:szCs w:val="22"/>
        </w:rPr>
        <w:t>and</w:t>
      </w:r>
      <w:r w:rsidRPr="000C666D">
        <w:rPr>
          <w:rFonts w:ascii="Karla" w:hAnsi="Karla"/>
          <w:spacing w:val="-5"/>
          <w:sz w:val="22"/>
          <w:szCs w:val="22"/>
        </w:rPr>
        <w:t xml:space="preserve"> </w:t>
      </w:r>
      <w:r w:rsidRPr="000C666D">
        <w:rPr>
          <w:rFonts w:ascii="Karla" w:hAnsi="Karla"/>
          <w:sz w:val="22"/>
          <w:szCs w:val="22"/>
        </w:rPr>
        <w:t>access</w:t>
      </w:r>
      <w:r w:rsidRPr="000C666D">
        <w:rPr>
          <w:rFonts w:ascii="Karla" w:hAnsi="Karla"/>
          <w:spacing w:val="-5"/>
          <w:sz w:val="22"/>
          <w:szCs w:val="22"/>
        </w:rPr>
        <w:t xml:space="preserve"> </w:t>
      </w:r>
      <w:r w:rsidRPr="000C666D">
        <w:rPr>
          <w:rFonts w:ascii="Karla" w:hAnsi="Karla"/>
          <w:sz w:val="22"/>
          <w:szCs w:val="22"/>
        </w:rPr>
        <w:t>to</w:t>
      </w:r>
      <w:r w:rsidRPr="000C666D">
        <w:rPr>
          <w:rFonts w:ascii="Karla" w:hAnsi="Karla"/>
          <w:spacing w:val="-5"/>
          <w:sz w:val="22"/>
          <w:szCs w:val="22"/>
        </w:rPr>
        <w:t xml:space="preserve"> </w:t>
      </w:r>
      <w:r w:rsidRPr="000C666D">
        <w:rPr>
          <w:rFonts w:ascii="Karla" w:hAnsi="Karla"/>
          <w:sz w:val="22"/>
          <w:szCs w:val="22"/>
        </w:rPr>
        <w:t>materials</w:t>
      </w:r>
      <w:r w:rsidRPr="000C666D">
        <w:rPr>
          <w:rFonts w:ascii="Karla" w:hAnsi="Karla"/>
          <w:spacing w:val="-5"/>
          <w:sz w:val="22"/>
          <w:szCs w:val="22"/>
        </w:rPr>
        <w:t xml:space="preserve"> </w:t>
      </w:r>
      <w:r w:rsidRPr="000C666D">
        <w:rPr>
          <w:rFonts w:ascii="Karla" w:hAnsi="Karla"/>
          <w:sz w:val="22"/>
          <w:szCs w:val="22"/>
        </w:rPr>
        <w:t xml:space="preserve">to support </w:t>
      </w:r>
      <w:r w:rsidR="00457673" w:rsidRPr="000C666D">
        <w:rPr>
          <w:rFonts w:ascii="Karla" w:hAnsi="Karla"/>
          <w:sz w:val="22"/>
          <w:szCs w:val="22"/>
        </w:rPr>
        <w:t>participants</w:t>
      </w:r>
      <w:r w:rsidRPr="000C666D">
        <w:rPr>
          <w:rFonts w:ascii="Karla" w:hAnsi="Karla"/>
          <w:sz w:val="22"/>
          <w:szCs w:val="22"/>
        </w:rPr>
        <w:t>.</w:t>
      </w:r>
    </w:p>
    <w:p w14:paraId="51848049" w14:textId="77777777" w:rsidR="00AC43A8" w:rsidRDefault="00AC43A8" w:rsidP="00AC43A8">
      <w:pPr>
        <w:pStyle w:val="BodyText"/>
        <w:ind w:left="325" w:right="510"/>
        <w:jc w:val="both"/>
        <w:rPr>
          <w:rFonts w:ascii="Karla" w:hAnsi="Karla"/>
          <w:sz w:val="22"/>
          <w:szCs w:val="22"/>
        </w:rPr>
      </w:pPr>
    </w:p>
    <w:p w14:paraId="4ECC1ABD" w14:textId="3047DAA6" w:rsidR="00593070" w:rsidRDefault="00593070" w:rsidP="00593070">
      <w:pPr>
        <w:pStyle w:val="Heading3"/>
        <w:rPr>
          <w:rFonts w:ascii="Karla" w:hAnsi="Karla"/>
          <w:spacing w:val="-2"/>
        </w:rPr>
      </w:pPr>
      <w:bookmarkStart w:id="48" w:name="_Toc123825814"/>
      <w:r w:rsidRPr="00215450">
        <w:rPr>
          <w:rFonts w:ascii="Karla" w:hAnsi="Karla"/>
        </w:rPr>
        <w:t>Timekeeping</w:t>
      </w:r>
      <w:r w:rsidRPr="00215450">
        <w:rPr>
          <w:rFonts w:ascii="Karla" w:hAnsi="Karla"/>
          <w:spacing w:val="-7"/>
        </w:rPr>
        <w:t xml:space="preserve"> </w:t>
      </w:r>
      <w:r w:rsidRPr="00215450">
        <w:rPr>
          <w:rFonts w:ascii="Karla" w:hAnsi="Karla"/>
          <w:spacing w:val="-2"/>
        </w:rPr>
        <w:t>Procedures</w:t>
      </w:r>
      <w:bookmarkEnd w:id="48"/>
      <w:r>
        <w:rPr>
          <w:rFonts w:ascii="Karla" w:hAnsi="Karla"/>
          <w:spacing w:val="-2"/>
        </w:rPr>
        <w:t xml:space="preserve"> </w:t>
      </w:r>
    </w:p>
    <w:p w14:paraId="072AB1C3" w14:textId="77777777" w:rsidR="00593070" w:rsidRPr="00215450" w:rsidRDefault="00593070" w:rsidP="00593070">
      <w:pPr>
        <w:pStyle w:val="Heading3"/>
        <w:ind w:left="0"/>
        <w:rPr>
          <w:rFonts w:ascii="Karla" w:hAnsi="Karla"/>
        </w:rPr>
      </w:pPr>
    </w:p>
    <w:p w14:paraId="0BF23BF1" w14:textId="77777777" w:rsidR="00593070" w:rsidRPr="00006ADB" w:rsidRDefault="00593070" w:rsidP="00593070">
      <w:pPr>
        <w:pStyle w:val="BodyText"/>
        <w:spacing w:before="24"/>
        <w:ind w:left="325" w:right="780"/>
        <w:rPr>
          <w:rFonts w:ascii="Karla" w:hAnsi="Karla"/>
          <w:sz w:val="22"/>
          <w:szCs w:val="22"/>
        </w:rPr>
      </w:pPr>
      <w:r w:rsidRPr="00006ADB">
        <w:rPr>
          <w:rFonts w:ascii="Karla" w:hAnsi="Karla"/>
          <w:sz w:val="22"/>
          <w:szCs w:val="22"/>
        </w:rPr>
        <w:t>All</w:t>
      </w:r>
      <w:r w:rsidRPr="00006ADB">
        <w:rPr>
          <w:rFonts w:ascii="Karla" w:hAnsi="Karla"/>
          <w:spacing w:val="-6"/>
          <w:sz w:val="22"/>
          <w:szCs w:val="22"/>
        </w:rPr>
        <w:t xml:space="preserve"> </w:t>
      </w:r>
      <w:r w:rsidRPr="00006ADB">
        <w:rPr>
          <w:rFonts w:ascii="Karla" w:hAnsi="Karla"/>
          <w:sz w:val="22"/>
          <w:szCs w:val="22"/>
        </w:rPr>
        <w:t>participants are required</w:t>
      </w:r>
      <w:r w:rsidRPr="00006ADB">
        <w:rPr>
          <w:rFonts w:ascii="Karla" w:hAnsi="Karla"/>
          <w:spacing w:val="-6"/>
          <w:sz w:val="22"/>
          <w:szCs w:val="22"/>
        </w:rPr>
        <w:t xml:space="preserve"> </w:t>
      </w:r>
      <w:r w:rsidRPr="00006ADB">
        <w:rPr>
          <w:rFonts w:ascii="Karla" w:hAnsi="Karla"/>
          <w:sz w:val="22"/>
          <w:szCs w:val="22"/>
        </w:rPr>
        <w:t>to</w:t>
      </w:r>
      <w:r w:rsidRPr="00006ADB">
        <w:rPr>
          <w:rFonts w:ascii="Karla" w:hAnsi="Karla"/>
          <w:spacing w:val="-6"/>
          <w:sz w:val="22"/>
          <w:szCs w:val="22"/>
        </w:rPr>
        <w:t xml:space="preserve"> </w:t>
      </w:r>
      <w:r w:rsidRPr="00006ADB">
        <w:rPr>
          <w:rFonts w:ascii="Karla" w:hAnsi="Karla"/>
          <w:sz w:val="22"/>
          <w:szCs w:val="22"/>
        </w:rPr>
        <w:t>record</w:t>
      </w:r>
      <w:r w:rsidRPr="00006ADB">
        <w:rPr>
          <w:rFonts w:ascii="Karla" w:hAnsi="Karla"/>
          <w:spacing w:val="-6"/>
          <w:sz w:val="22"/>
          <w:szCs w:val="22"/>
        </w:rPr>
        <w:t xml:space="preserve"> </w:t>
      </w:r>
      <w:r w:rsidRPr="00006ADB">
        <w:rPr>
          <w:rFonts w:ascii="Karla" w:hAnsi="Karla"/>
          <w:sz w:val="22"/>
          <w:szCs w:val="22"/>
        </w:rPr>
        <w:t>time</w:t>
      </w:r>
      <w:r w:rsidRPr="00006ADB">
        <w:rPr>
          <w:rFonts w:ascii="Karla" w:hAnsi="Karla"/>
          <w:spacing w:val="-6"/>
          <w:sz w:val="22"/>
          <w:szCs w:val="22"/>
        </w:rPr>
        <w:t xml:space="preserve"> </w:t>
      </w:r>
      <w:r w:rsidRPr="00006ADB">
        <w:rPr>
          <w:rFonts w:ascii="Karla" w:hAnsi="Karla"/>
          <w:sz w:val="22"/>
          <w:szCs w:val="22"/>
        </w:rPr>
        <w:t>worked</w:t>
      </w:r>
      <w:r w:rsidRPr="00006ADB">
        <w:rPr>
          <w:rFonts w:ascii="Karla" w:hAnsi="Karla"/>
          <w:spacing w:val="-6"/>
          <w:sz w:val="22"/>
          <w:szCs w:val="22"/>
        </w:rPr>
        <w:t xml:space="preserve"> </w:t>
      </w:r>
      <w:r w:rsidRPr="00006ADB">
        <w:rPr>
          <w:rFonts w:ascii="Karla" w:hAnsi="Karla"/>
          <w:sz w:val="22"/>
          <w:szCs w:val="22"/>
        </w:rPr>
        <w:t>for</w:t>
      </w:r>
      <w:r w:rsidRPr="00006ADB">
        <w:rPr>
          <w:rFonts w:ascii="Karla" w:hAnsi="Karla"/>
          <w:spacing w:val="-6"/>
          <w:sz w:val="22"/>
          <w:szCs w:val="22"/>
        </w:rPr>
        <w:t xml:space="preserve"> </w:t>
      </w:r>
      <w:r w:rsidRPr="00006ADB">
        <w:rPr>
          <w:rFonts w:ascii="Karla" w:hAnsi="Karla"/>
          <w:sz w:val="22"/>
          <w:szCs w:val="22"/>
        </w:rPr>
        <w:t>payroll</w:t>
      </w:r>
      <w:r w:rsidRPr="00006ADB">
        <w:rPr>
          <w:rFonts w:ascii="Karla" w:hAnsi="Karla"/>
          <w:spacing w:val="-6"/>
          <w:sz w:val="22"/>
          <w:szCs w:val="22"/>
        </w:rPr>
        <w:t xml:space="preserve"> </w:t>
      </w:r>
      <w:r w:rsidRPr="00006ADB">
        <w:rPr>
          <w:rFonts w:ascii="Karla" w:hAnsi="Karla"/>
          <w:sz w:val="22"/>
          <w:szCs w:val="22"/>
        </w:rPr>
        <w:t>purposes.</w:t>
      </w:r>
      <w:r w:rsidRPr="00006ADB">
        <w:rPr>
          <w:rFonts w:ascii="Karla" w:hAnsi="Karla"/>
          <w:spacing w:val="-6"/>
          <w:sz w:val="22"/>
          <w:szCs w:val="22"/>
        </w:rPr>
        <w:t xml:space="preserve"> </w:t>
      </w:r>
      <w:r w:rsidRPr="00006ADB">
        <w:rPr>
          <w:rFonts w:ascii="Karla" w:hAnsi="Karla"/>
          <w:sz w:val="22"/>
          <w:szCs w:val="22"/>
        </w:rPr>
        <w:t>All</w:t>
      </w:r>
      <w:r w:rsidRPr="00006ADB">
        <w:rPr>
          <w:rFonts w:ascii="Karla" w:hAnsi="Karla"/>
          <w:spacing w:val="-6"/>
          <w:sz w:val="22"/>
          <w:szCs w:val="22"/>
        </w:rPr>
        <w:t xml:space="preserve"> </w:t>
      </w:r>
      <w:r w:rsidRPr="00006ADB">
        <w:rPr>
          <w:rFonts w:ascii="Karla" w:hAnsi="Karla"/>
          <w:sz w:val="22"/>
          <w:szCs w:val="22"/>
        </w:rPr>
        <w:t>time</w:t>
      </w:r>
      <w:r w:rsidRPr="00006ADB">
        <w:rPr>
          <w:rFonts w:ascii="Karla" w:hAnsi="Karla"/>
          <w:spacing w:val="-6"/>
          <w:sz w:val="22"/>
          <w:szCs w:val="22"/>
        </w:rPr>
        <w:t xml:space="preserve"> </w:t>
      </w:r>
      <w:r w:rsidRPr="00006ADB">
        <w:rPr>
          <w:rFonts w:ascii="Karla" w:hAnsi="Karla"/>
          <w:sz w:val="22"/>
          <w:szCs w:val="22"/>
        </w:rPr>
        <w:t>should</w:t>
      </w:r>
      <w:r w:rsidRPr="00006ADB">
        <w:rPr>
          <w:rFonts w:ascii="Karla" w:hAnsi="Karla"/>
          <w:spacing w:val="-6"/>
          <w:sz w:val="22"/>
          <w:szCs w:val="22"/>
        </w:rPr>
        <w:t xml:space="preserve"> </w:t>
      </w:r>
      <w:r w:rsidRPr="00006ADB">
        <w:rPr>
          <w:rFonts w:ascii="Karla" w:hAnsi="Karla"/>
          <w:sz w:val="22"/>
          <w:szCs w:val="22"/>
        </w:rPr>
        <w:t>be</w:t>
      </w:r>
      <w:r w:rsidRPr="00006ADB">
        <w:rPr>
          <w:rFonts w:ascii="Karla" w:hAnsi="Karla"/>
          <w:spacing w:val="-6"/>
          <w:sz w:val="22"/>
          <w:szCs w:val="22"/>
        </w:rPr>
        <w:t xml:space="preserve"> </w:t>
      </w:r>
      <w:r w:rsidRPr="00006ADB">
        <w:rPr>
          <w:rFonts w:ascii="Karla" w:hAnsi="Karla"/>
          <w:sz w:val="22"/>
          <w:szCs w:val="22"/>
        </w:rPr>
        <w:t>entered</w:t>
      </w:r>
      <w:r w:rsidRPr="00006ADB">
        <w:rPr>
          <w:rFonts w:ascii="Karla" w:hAnsi="Karla"/>
          <w:spacing w:val="-6"/>
          <w:sz w:val="22"/>
          <w:szCs w:val="22"/>
        </w:rPr>
        <w:t xml:space="preserve"> </w:t>
      </w:r>
      <w:r w:rsidRPr="00006ADB">
        <w:rPr>
          <w:rFonts w:ascii="Karla" w:hAnsi="Karla"/>
          <w:sz w:val="22"/>
          <w:szCs w:val="22"/>
        </w:rPr>
        <w:t>after the</w:t>
      </w:r>
      <w:r w:rsidRPr="00006ADB">
        <w:rPr>
          <w:rFonts w:ascii="Karla" w:hAnsi="Karla"/>
          <w:spacing w:val="-5"/>
          <w:sz w:val="22"/>
          <w:szCs w:val="22"/>
        </w:rPr>
        <w:t xml:space="preserve"> </w:t>
      </w:r>
      <w:r w:rsidRPr="00006ADB">
        <w:rPr>
          <w:rFonts w:ascii="Karla" w:hAnsi="Karla"/>
          <w:sz w:val="22"/>
          <w:szCs w:val="22"/>
        </w:rPr>
        <w:t>completion</w:t>
      </w:r>
      <w:r w:rsidRPr="00006ADB">
        <w:rPr>
          <w:rFonts w:ascii="Karla" w:hAnsi="Karla"/>
          <w:spacing w:val="-5"/>
          <w:sz w:val="22"/>
          <w:szCs w:val="22"/>
        </w:rPr>
        <w:t xml:space="preserve"> </w:t>
      </w:r>
      <w:r w:rsidRPr="00006ADB">
        <w:rPr>
          <w:rFonts w:ascii="Karla" w:hAnsi="Karla"/>
          <w:sz w:val="22"/>
          <w:szCs w:val="22"/>
        </w:rPr>
        <w:t>of</w:t>
      </w:r>
      <w:r w:rsidRPr="00006ADB">
        <w:rPr>
          <w:rFonts w:ascii="Karla" w:hAnsi="Karla"/>
          <w:spacing w:val="-5"/>
          <w:sz w:val="22"/>
          <w:szCs w:val="22"/>
        </w:rPr>
        <w:t xml:space="preserve"> </w:t>
      </w:r>
      <w:r w:rsidRPr="00006ADB">
        <w:rPr>
          <w:rFonts w:ascii="Karla" w:hAnsi="Karla"/>
          <w:sz w:val="22"/>
          <w:szCs w:val="22"/>
        </w:rPr>
        <w:t>the</w:t>
      </w:r>
      <w:r w:rsidRPr="00006ADB">
        <w:rPr>
          <w:rFonts w:ascii="Karla" w:hAnsi="Karla"/>
          <w:spacing w:val="-5"/>
          <w:sz w:val="22"/>
          <w:szCs w:val="22"/>
        </w:rPr>
        <w:t xml:space="preserve"> </w:t>
      </w:r>
      <w:r w:rsidRPr="00006ADB">
        <w:rPr>
          <w:rFonts w:ascii="Karla" w:hAnsi="Karla"/>
          <w:sz w:val="22"/>
          <w:szCs w:val="22"/>
        </w:rPr>
        <w:t>work</w:t>
      </w:r>
      <w:r w:rsidRPr="00006ADB">
        <w:rPr>
          <w:rFonts w:ascii="Karla" w:hAnsi="Karla"/>
          <w:spacing w:val="-5"/>
          <w:sz w:val="22"/>
          <w:szCs w:val="22"/>
        </w:rPr>
        <w:t xml:space="preserve"> </w:t>
      </w:r>
      <w:r w:rsidRPr="00006ADB">
        <w:rPr>
          <w:rFonts w:ascii="Karla" w:hAnsi="Karla"/>
          <w:sz w:val="22"/>
          <w:szCs w:val="22"/>
        </w:rPr>
        <w:t>week.</w:t>
      </w:r>
      <w:r w:rsidRPr="00006ADB">
        <w:rPr>
          <w:rFonts w:ascii="Karla" w:hAnsi="Karla"/>
          <w:spacing w:val="-5"/>
          <w:sz w:val="22"/>
          <w:szCs w:val="22"/>
        </w:rPr>
        <w:t xml:space="preserve"> </w:t>
      </w:r>
      <w:r w:rsidRPr="00006ADB">
        <w:rPr>
          <w:rFonts w:ascii="Karla" w:hAnsi="Karla"/>
          <w:sz w:val="22"/>
          <w:szCs w:val="22"/>
        </w:rPr>
        <w:t>No</w:t>
      </w:r>
      <w:r w:rsidRPr="00006ADB">
        <w:rPr>
          <w:rFonts w:ascii="Karla" w:hAnsi="Karla"/>
          <w:spacing w:val="-5"/>
          <w:sz w:val="22"/>
          <w:szCs w:val="22"/>
        </w:rPr>
        <w:t xml:space="preserve"> </w:t>
      </w:r>
      <w:r w:rsidRPr="00006ADB">
        <w:rPr>
          <w:rFonts w:ascii="Karla" w:hAnsi="Karla"/>
          <w:sz w:val="22"/>
          <w:szCs w:val="22"/>
        </w:rPr>
        <w:t>time</w:t>
      </w:r>
      <w:r w:rsidRPr="00006ADB">
        <w:rPr>
          <w:rFonts w:ascii="Karla" w:hAnsi="Karla"/>
          <w:spacing w:val="-5"/>
          <w:sz w:val="22"/>
          <w:szCs w:val="22"/>
        </w:rPr>
        <w:t xml:space="preserve"> </w:t>
      </w:r>
      <w:r w:rsidRPr="00006ADB">
        <w:rPr>
          <w:rFonts w:ascii="Karla" w:hAnsi="Karla"/>
          <w:sz w:val="22"/>
          <w:szCs w:val="22"/>
        </w:rPr>
        <w:t>should</w:t>
      </w:r>
      <w:r w:rsidRPr="00006ADB">
        <w:rPr>
          <w:rFonts w:ascii="Karla" w:hAnsi="Karla"/>
          <w:spacing w:val="-5"/>
          <w:sz w:val="22"/>
          <w:szCs w:val="22"/>
        </w:rPr>
        <w:t xml:space="preserve"> </w:t>
      </w:r>
      <w:r w:rsidRPr="00006ADB">
        <w:rPr>
          <w:rFonts w:ascii="Karla" w:hAnsi="Karla"/>
          <w:sz w:val="22"/>
          <w:szCs w:val="22"/>
        </w:rPr>
        <w:t>be</w:t>
      </w:r>
      <w:r w:rsidRPr="00006ADB">
        <w:rPr>
          <w:rFonts w:ascii="Karla" w:hAnsi="Karla"/>
          <w:spacing w:val="-5"/>
          <w:sz w:val="22"/>
          <w:szCs w:val="22"/>
        </w:rPr>
        <w:t xml:space="preserve"> </w:t>
      </w:r>
      <w:r w:rsidRPr="00006ADB">
        <w:rPr>
          <w:rFonts w:ascii="Karla" w:hAnsi="Karla"/>
          <w:sz w:val="22"/>
          <w:szCs w:val="22"/>
        </w:rPr>
        <w:t>automatically</w:t>
      </w:r>
      <w:r w:rsidRPr="00006ADB">
        <w:rPr>
          <w:rFonts w:ascii="Karla" w:hAnsi="Karla"/>
          <w:spacing w:val="-5"/>
          <w:sz w:val="22"/>
          <w:szCs w:val="22"/>
        </w:rPr>
        <w:t xml:space="preserve"> </w:t>
      </w:r>
      <w:r w:rsidRPr="00006ADB">
        <w:rPr>
          <w:rFonts w:ascii="Karla" w:hAnsi="Karla"/>
          <w:sz w:val="22"/>
          <w:szCs w:val="22"/>
        </w:rPr>
        <w:t>populated</w:t>
      </w:r>
      <w:r w:rsidRPr="00006ADB">
        <w:rPr>
          <w:rFonts w:ascii="Karla" w:hAnsi="Karla"/>
          <w:spacing w:val="-5"/>
          <w:sz w:val="22"/>
          <w:szCs w:val="22"/>
        </w:rPr>
        <w:t xml:space="preserve"> </w:t>
      </w:r>
      <w:r w:rsidRPr="00006ADB">
        <w:rPr>
          <w:rFonts w:ascii="Karla" w:hAnsi="Karla"/>
          <w:sz w:val="22"/>
          <w:szCs w:val="22"/>
        </w:rPr>
        <w:t>or</w:t>
      </w:r>
      <w:r w:rsidRPr="00006ADB">
        <w:rPr>
          <w:rFonts w:ascii="Karla" w:hAnsi="Karla"/>
          <w:spacing w:val="-5"/>
          <w:sz w:val="22"/>
          <w:szCs w:val="22"/>
        </w:rPr>
        <w:t xml:space="preserve"> </w:t>
      </w:r>
      <w:r w:rsidRPr="00006ADB">
        <w:rPr>
          <w:rFonts w:ascii="Karla" w:hAnsi="Karla"/>
          <w:sz w:val="22"/>
          <w:szCs w:val="22"/>
        </w:rPr>
        <w:t>pre-filled</w:t>
      </w:r>
      <w:r w:rsidRPr="00006ADB">
        <w:rPr>
          <w:rFonts w:ascii="Karla" w:hAnsi="Karla"/>
          <w:spacing w:val="-5"/>
          <w:sz w:val="22"/>
          <w:szCs w:val="22"/>
        </w:rPr>
        <w:t xml:space="preserve"> </w:t>
      </w:r>
      <w:r w:rsidRPr="00006ADB">
        <w:rPr>
          <w:rFonts w:ascii="Karla" w:hAnsi="Karla"/>
          <w:sz w:val="22"/>
          <w:szCs w:val="22"/>
        </w:rPr>
        <w:t>prior</w:t>
      </w:r>
      <w:r w:rsidRPr="00006ADB">
        <w:rPr>
          <w:rFonts w:ascii="Karla" w:hAnsi="Karla"/>
          <w:spacing w:val="-5"/>
          <w:sz w:val="22"/>
          <w:szCs w:val="22"/>
        </w:rPr>
        <w:t xml:space="preserve"> </w:t>
      </w:r>
      <w:r w:rsidRPr="00006ADB">
        <w:rPr>
          <w:rFonts w:ascii="Karla" w:hAnsi="Karla"/>
          <w:sz w:val="22"/>
          <w:szCs w:val="22"/>
        </w:rPr>
        <w:t>to</w:t>
      </w:r>
      <w:r w:rsidRPr="00006ADB">
        <w:rPr>
          <w:rFonts w:ascii="Karla" w:hAnsi="Karla"/>
          <w:spacing w:val="-5"/>
          <w:sz w:val="22"/>
          <w:szCs w:val="22"/>
        </w:rPr>
        <w:t xml:space="preserve"> </w:t>
      </w:r>
      <w:r w:rsidRPr="00006ADB">
        <w:rPr>
          <w:rFonts w:ascii="Karla" w:hAnsi="Karla"/>
          <w:sz w:val="22"/>
          <w:szCs w:val="22"/>
        </w:rPr>
        <w:t xml:space="preserve">the work being done. </w:t>
      </w:r>
    </w:p>
    <w:p w14:paraId="66F24592" w14:textId="77777777" w:rsidR="00593070" w:rsidRPr="00006ADB" w:rsidRDefault="00593070" w:rsidP="00593070">
      <w:pPr>
        <w:pStyle w:val="BodyText"/>
        <w:spacing w:before="5"/>
        <w:rPr>
          <w:rFonts w:ascii="Karla" w:hAnsi="Karla"/>
          <w:sz w:val="22"/>
          <w:szCs w:val="22"/>
        </w:rPr>
      </w:pPr>
    </w:p>
    <w:p w14:paraId="7763D4A4" w14:textId="77777777" w:rsidR="00593070" w:rsidRPr="00006ADB" w:rsidRDefault="00593070" w:rsidP="00593070">
      <w:pPr>
        <w:pStyle w:val="BodyText"/>
        <w:spacing w:line="237" w:lineRule="auto"/>
        <w:ind w:left="325" w:right="615"/>
        <w:rPr>
          <w:rFonts w:ascii="Karla" w:hAnsi="Karla"/>
          <w:sz w:val="22"/>
          <w:szCs w:val="22"/>
        </w:rPr>
      </w:pPr>
      <w:bookmarkStart w:id="49" w:name="_Hlk116910427"/>
      <w:r w:rsidRPr="00006ADB">
        <w:rPr>
          <w:rFonts w:ascii="Karla" w:hAnsi="Karla"/>
          <w:sz w:val="22"/>
          <w:szCs w:val="22"/>
          <w:shd w:val="clear" w:color="auto" w:fill="FFFF00"/>
        </w:rPr>
        <w:t>[Please include information detailing how and when participants should submit time for payment]</w:t>
      </w:r>
      <w:r w:rsidRPr="00006ADB">
        <w:rPr>
          <w:rFonts w:ascii="Karla" w:hAnsi="Karla"/>
          <w:sz w:val="22"/>
          <w:szCs w:val="22"/>
        </w:rPr>
        <w:t xml:space="preserve"> </w:t>
      </w:r>
    </w:p>
    <w:bookmarkEnd w:id="49"/>
    <w:p w14:paraId="4BE19947" w14:textId="77777777" w:rsidR="00593070" w:rsidRPr="00006ADB" w:rsidRDefault="00593070" w:rsidP="00593070">
      <w:pPr>
        <w:pStyle w:val="BodyText"/>
        <w:spacing w:line="237" w:lineRule="auto"/>
        <w:ind w:left="325" w:right="615"/>
        <w:rPr>
          <w:rFonts w:ascii="Karla" w:hAnsi="Karla"/>
          <w:sz w:val="22"/>
          <w:szCs w:val="22"/>
        </w:rPr>
      </w:pPr>
    </w:p>
    <w:p w14:paraId="28C222D1" w14:textId="496F935B" w:rsidR="00593070" w:rsidRPr="00006ADB" w:rsidRDefault="00593070" w:rsidP="00593070">
      <w:pPr>
        <w:pStyle w:val="BodyText"/>
        <w:spacing w:line="237" w:lineRule="auto"/>
        <w:ind w:left="325" w:right="615"/>
        <w:rPr>
          <w:rFonts w:ascii="Karla" w:hAnsi="Karla"/>
          <w:b/>
          <w:spacing w:val="-2"/>
          <w:sz w:val="22"/>
          <w:szCs w:val="22"/>
          <w:u w:val="single"/>
        </w:rPr>
      </w:pPr>
      <w:r w:rsidRPr="00006ADB">
        <w:rPr>
          <w:rFonts w:ascii="Karla" w:hAnsi="Karla"/>
          <w:sz w:val="22"/>
          <w:szCs w:val="22"/>
        </w:rPr>
        <w:t>Falsification</w:t>
      </w:r>
      <w:r w:rsidRPr="00006ADB">
        <w:rPr>
          <w:rFonts w:ascii="Karla" w:hAnsi="Karla"/>
          <w:spacing w:val="-5"/>
          <w:sz w:val="22"/>
          <w:szCs w:val="22"/>
        </w:rPr>
        <w:t xml:space="preserve"> </w:t>
      </w:r>
      <w:r w:rsidRPr="00006ADB">
        <w:rPr>
          <w:rFonts w:ascii="Karla" w:hAnsi="Karla"/>
          <w:sz w:val="22"/>
          <w:szCs w:val="22"/>
        </w:rPr>
        <w:t>of</w:t>
      </w:r>
      <w:r w:rsidRPr="00006ADB">
        <w:rPr>
          <w:rFonts w:ascii="Karla" w:hAnsi="Karla"/>
          <w:spacing w:val="-5"/>
          <w:sz w:val="22"/>
          <w:szCs w:val="22"/>
        </w:rPr>
        <w:t xml:space="preserve"> </w:t>
      </w:r>
      <w:r w:rsidRPr="00006ADB">
        <w:rPr>
          <w:rFonts w:ascii="Karla" w:hAnsi="Karla"/>
          <w:sz w:val="22"/>
          <w:szCs w:val="22"/>
        </w:rPr>
        <w:t>time records is prohibited and are grounds for termination from the program.</w:t>
      </w:r>
      <w:r w:rsidR="00C15B7E" w:rsidRPr="00006ADB">
        <w:rPr>
          <w:rFonts w:ascii="Karla" w:hAnsi="Karla"/>
          <w:sz w:val="22"/>
          <w:szCs w:val="22"/>
        </w:rPr>
        <w:t xml:space="preserve"> Payments will not be made on incorrect timesheet</w:t>
      </w:r>
      <w:r w:rsidR="00EF1D92" w:rsidRPr="00006ADB">
        <w:rPr>
          <w:rFonts w:ascii="Karla" w:hAnsi="Karla"/>
          <w:sz w:val="22"/>
          <w:szCs w:val="22"/>
        </w:rPr>
        <w:t>s.</w:t>
      </w:r>
    </w:p>
    <w:p w14:paraId="3ABE8697" w14:textId="77777777" w:rsidR="00593070" w:rsidRPr="000C666D" w:rsidRDefault="00593070" w:rsidP="00593070">
      <w:pPr>
        <w:pStyle w:val="BodyText"/>
        <w:ind w:left="325" w:right="510"/>
        <w:jc w:val="both"/>
        <w:rPr>
          <w:rFonts w:ascii="Karla" w:hAnsi="Karla"/>
          <w:sz w:val="22"/>
          <w:szCs w:val="22"/>
        </w:rPr>
      </w:pPr>
    </w:p>
    <w:p w14:paraId="051E25F6" w14:textId="77777777" w:rsidR="00A94D35" w:rsidRPr="00215450" w:rsidRDefault="00A94D35" w:rsidP="00A94D35">
      <w:pPr>
        <w:spacing w:before="52"/>
        <w:ind w:left="325"/>
        <w:rPr>
          <w:rFonts w:ascii="Karla" w:hAnsi="Karla"/>
          <w:b/>
          <w:sz w:val="24"/>
        </w:rPr>
      </w:pPr>
      <w:r w:rsidRPr="00215450">
        <w:rPr>
          <w:rFonts w:ascii="Karla" w:hAnsi="Karla"/>
          <w:b/>
          <w:sz w:val="24"/>
        </w:rPr>
        <w:t>Pay</w:t>
      </w:r>
      <w:r w:rsidRPr="00215450">
        <w:rPr>
          <w:rFonts w:ascii="Karla" w:hAnsi="Karla"/>
          <w:b/>
          <w:spacing w:val="-14"/>
          <w:sz w:val="24"/>
        </w:rPr>
        <w:t xml:space="preserve"> </w:t>
      </w:r>
      <w:r w:rsidRPr="00215450">
        <w:rPr>
          <w:rFonts w:ascii="Karla" w:hAnsi="Karla"/>
          <w:b/>
          <w:sz w:val="24"/>
        </w:rPr>
        <w:t>Period</w:t>
      </w:r>
    </w:p>
    <w:p w14:paraId="70A30849" w14:textId="77777777" w:rsidR="00A94D35" w:rsidRPr="00215450" w:rsidRDefault="00A94D35" w:rsidP="00A94D35">
      <w:pPr>
        <w:pStyle w:val="BodyText"/>
        <w:spacing w:before="9"/>
        <w:rPr>
          <w:rFonts w:ascii="Karla" w:hAnsi="Karla"/>
          <w:b/>
        </w:rPr>
      </w:pPr>
    </w:p>
    <w:p w14:paraId="3981C205" w14:textId="77777777" w:rsidR="00A94D35" w:rsidRPr="003E01CD" w:rsidRDefault="00A94D35" w:rsidP="00A94D35">
      <w:pPr>
        <w:pStyle w:val="BodyText"/>
        <w:spacing w:before="1"/>
        <w:ind w:left="325" w:right="483"/>
        <w:rPr>
          <w:rFonts w:ascii="Karla" w:hAnsi="Karla"/>
          <w:sz w:val="22"/>
          <w:szCs w:val="22"/>
        </w:rPr>
      </w:pPr>
      <w:bookmarkStart w:id="50" w:name="_Hlk116910537"/>
      <w:bookmarkStart w:id="51" w:name="_Hlk116909770"/>
      <w:r w:rsidRPr="003E01CD">
        <w:rPr>
          <w:rFonts w:ascii="Karla" w:hAnsi="Karla"/>
          <w:sz w:val="22"/>
          <w:szCs w:val="22"/>
          <w:shd w:val="clear" w:color="auto" w:fill="FFFF00"/>
        </w:rPr>
        <w:t>[name of your organization]</w:t>
      </w:r>
      <w:bookmarkEnd w:id="50"/>
      <w:r w:rsidRPr="003E01CD">
        <w:rPr>
          <w:rFonts w:ascii="Karla" w:hAnsi="Karla"/>
          <w:color w:val="231F20"/>
          <w:sz w:val="22"/>
          <w:szCs w:val="22"/>
        </w:rPr>
        <w:t xml:space="preserve"> </w:t>
      </w:r>
      <w:bookmarkEnd w:id="51"/>
      <w:r w:rsidRPr="003E01CD">
        <w:rPr>
          <w:rFonts w:ascii="Karla" w:hAnsi="Karla"/>
          <w:sz w:val="22"/>
          <w:szCs w:val="22"/>
        </w:rPr>
        <w:t xml:space="preserve">works on a </w:t>
      </w:r>
      <w:r w:rsidRPr="003E01CD">
        <w:rPr>
          <w:rFonts w:ascii="Karla" w:hAnsi="Karla"/>
          <w:sz w:val="22"/>
          <w:szCs w:val="22"/>
          <w:shd w:val="clear" w:color="auto" w:fill="FFFF00"/>
        </w:rPr>
        <w:t>[weekly or bi-weekly]</w:t>
      </w:r>
      <w:r w:rsidRPr="003E01CD">
        <w:rPr>
          <w:rFonts w:ascii="Karla" w:hAnsi="Karla"/>
          <w:sz w:val="22"/>
          <w:szCs w:val="22"/>
        </w:rPr>
        <w:t xml:space="preserve"> pay schedule. </w:t>
      </w:r>
      <w:r w:rsidRPr="003E01CD">
        <w:rPr>
          <w:rFonts w:ascii="Karla" w:hAnsi="Karla"/>
          <w:sz w:val="22"/>
          <w:szCs w:val="22"/>
          <w:shd w:val="clear" w:color="auto" w:fill="FFFF00"/>
        </w:rPr>
        <w:t xml:space="preserve">[name of your organization] </w:t>
      </w:r>
      <w:r w:rsidRPr="003E01CD">
        <w:rPr>
          <w:rFonts w:ascii="Karla" w:hAnsi="Karla"/>
          <w:sz w:val="22"/>
          <w:szCs w:val="22"/>
        </w:rPr>
        <w:t>seeks</w:t>
      </w:r>
      <w:r w:rsidRPr="003E01CD">
        <w:rPr>
          <w:rFonts w:ascii="Karla" w:hAnsi="Karla"/>
          <w:spacing w:val="-5"/>
          <w:sz w:val="22"/>
          <w:szCs w:val="22"/>
        </w:rPr>
        <w:t xml:space="preserve"> </w:t>
      </w:r>
      <w:r w:rsidRPr="003E01CD">
        <w:rPr>
          <w:rFonts w:ascii="Karla" w:hAnsi="Karla"/>
          <w:sz w:val="22"/>
          <w:szCs w:val="22"/>
        </w:rPr>
        <w:t>to</w:t>
      </w:r>
      <w:r w:rsidRPr="003E01CD">
        <w:rPr>
          <w:rFonts w:ascii="Karla" w:hAnsi="Karla"/>
          <w:spacing w:val="-5"/>
          <w:sz w:val="22"/>
          <w:szCs w:val="22"/>
        </w:rPr>
        <w:t xml:space="preserve"> </w:t>
      </w:r>
      <w:r w:rsidRPr="003E01CD">
        <w:rPr>
          <w:rFonts w:ascii="Karla" w:hAnsi="Karla"/>
          <w:sz w:val="22"/>
          <w:szCs w:val="22"/>
        </w:rPr>
        <w:t>ensure</w:t>
      </w:r>
      <w:r w:rsidRPr="003E01CD">
        <w:rPr>
          <w:rFonts w:ascii="Karla" w:hAnsi="Karla"/>
          <w:spacing w:val="-5"/>
          <w:sz w:val="22"/>
          <w:szCs w:val="22"/>
        </w:rPr>
        <w:t xml:space="preserve"> </w:t>
      </w:r>
      <w:r w:rsidRPr="003E01CD">
        <w:rPr>
          <w:rFonts w:ascii="Karla" w:hAnsi="Karla"/>
          <w:sz w:val="22"/>
          <w:szCs w:val="22"/>
        </w:rPr>
        <w:t>that</w:t>
      </w:r>
      <w:r w:rsidRPr="003E01CD">
        <w:rPr>
          <w:rFonts w:ascii="Karla" w:hAnsi="Karla"/>
          <w:spacing w:val="-5"/>
          <w:sz w:val="22"/>
          <w:szCs w:val="22"/>
        </w:rPr>
        <w:t xml:space="preserve"> </w:t>
      </w:r>
      <w:r w:rsidRPr="003E01CD">
        <w:rPr>
          <w:rFonts w:ascii="Karla" w:hAnsi="Karla"/>
          <w:sz w:val="22"/>
          <w:szCs w:val="22"/>
        </w:rPr>
        <w:t>participants</w:t>
      </w:r>
      <w:r w:rsidRPr="003E01CD">
        <w:rPr>
          <w:rFonts w:ascii="Karla" w:hAnsi="Karla"/>
          <w:spacing w:val="-5"/>
          <w:sz w:val="22"/>
          <w:szCs w:val="22"/>
        </w:rPr>
        <w:t xml:space="preserve"> </w:t>
      </w:r>
      <w:r w:rsidRPr="003E01CD">
        <w:rPr>
          <w:rFonts w:ascii="Karla" w:hAnsi="Karla"/>
          <w:sz w:val="22"/>
          <w:szCs w:val="22"/>
        </w:rPr>
        <w:t>are</w:t>
      </w:r>
      <w:r w:rsidRPr="003E01CD">
        <w:rPr>
          <w:rFonts w:ascii="Karla" w:hAnsi="Karla"/>
          <w:spacing w:val="-5"/>
          <w:sz w:val="22"/>
          <w:szCs w:val="22"/>
        </w:rPr>
        <w:t xml:space="preserve"> </w:t>
      </w:r>
      <w:r w:rsidRPr="003E01CD">
        <w:rPr>
          <w:rFonts w:ascii="Karla" w:hAnsi="Karla"/>
          <w:sz w:val="22"/>
          <w:szCs w:val="22"/>
        </w:rPr>
        <w:t>paid</w:t>
      </w:r>
      <w:r w:rsidRPr="003E01CD">
        <w:rPr>
          <w:rFonts w:ascii="Karla" w:hAnsi="Karla"/>
          <w:spacing w:val="-5"/>
          <w:sz w:val="22"/>
          <w:szCs w:val="22"/>
        </w:rPr>
        <w:t xml:space="preserve"> </w:t>
      </w:r>
      <w:r w:rsidRPr="003E01CD">
        <w:rPr>
          <w:rFonts w:ascii="Karla" w:hAnsi="Karla"/>
          <w:sz w:val="22"/>
          <w:szCs w:val="22"/>
        </w:rPr>
        <w:t>promptly</w:t>
      </w:r>
      <w:r w:rsidRPr="003E01CD">
        <w:rPr>
          <w:rFonts w:ascii="Karla" w:hAnsi="Karla"/>
          <w:spacing w:val="-5"/>
          <w:sz w:val="22"/>
          <w:szCs w:val="22"/>
        </w:rPr>
        <w:t xml:space="preserve"> </w:t>
      </w:r>
      <w:r w:rsidRPr="003E01CD">
        <w:rPr>
          <w:rFonts w:ascii="Karla" w:hAnsi="Karla"/>
          <w:sz w:val="22"/>
          <w:szCs w:val="22"/>
        </w:rPr>
        <w:t>and</w:t>
      </w:r>
      <w:r w:rsidRPr="003E01CD">
        <w:rPr>
          <w:rFonts w:ascii="Karla" w:hAnsi="Karla"/>
          <w:spacing w:val="-5"/>
          <w:sz w:val="22"/>
          <w:szCs w:val="22"/>
        </w:rPr>
        <w:t xml:space="preserve"> </w:t>
      </w:r>
      <w:r w:rsidRPr="003E01CD">
        <w:rPr>
          <w:rFonts w:ascii="Karla" w:hAnsi="Karla"/>
          <w:sz w:val="22"/>
          <w:szCs w:val="22"/>
        </w:rPr>
        <w:t>properly</w:t>
      </w:r>
      <w:r w:rsidRPr="003E01CD">
        <w:rPr>
          <w:rFonts w:ascii="Karla" w:hAnsi="Karla"/>
          <w:spacing w:val="-5"/>
          <w:sz w:val="22"/>
          <w:szCs w:val="22"/>
        </w:rPr>
        <w:t xml:space="preserve"> </w:t>
      </w:r>
      <w:r w:rsidRPr="003E01CD">
        <w:rPr>
          <w:rFonts w:ascii="Karla" w:hAnsi="Karla"/>
          <w:sz w:val="22"/>
          <w:szCs w:val="22"/>
        </w:rPr>
        <w:t>on</w:t>
      </w:r>
      <w:r w:rsidRPr="003E01CD">
        <w:rPr>
          <w:rFonts w:ascii="Karla" w:hAnsi="Karla"/>
          <w:spacing w:val="-5"/>
          <w:sz w:val="22"/>
          <w:szCs w:val="22"/>
        </w:rPr>
        <w:t xml:space="preserve"> </w:t>
      </w:r>
      <w:r w:rsidRPr="003E01CD">
        <w:rPr>
          <w:rFonts w:ascii="Karla" w:hAnsi="Karla"/>
          <w:sz w:val="22"/>
          <w:szCs w:val="22"/>
        </w:rPr>
        <w:t>their</w:t>
      </w:r>
      <w:r w:rsidRPr="003E01CD">
        <w:rPr>
          <w:rFonts w:ascii="Karla" w:hAnsi="Karla"/>
          <w:spacing w:val="-5"/>
          <w:sz w:val="22"/>
          <w:szCs w:val="22"/>
        </w:rPr>
        <w:t xml:space="preserve"> </w:t>
      </w:r>
      <w:r w:rsidRPr="003E01CD">
        <w:rPr>
          <w:rFonts w:ascii="Karla" w:hAnsi="Karla"/>
          <w:sz w:val="22"/>
          <w:szCs w:val="22"/>
        </w:rPr>
        <w:t xml:space="preserve">scheduled payday. Please see below for the pay </w:t>
      </w:r>
      <w:commentRangeStart w:id="52"/>
      <w:r w:rsidRPr="003E01CD">
        <w:rPr>
          <w:rFonts w:ascii="Karla" w:hAnsi="Karla"/>
          <w:sz w:val="22"/>
          <w:szCs w:val="22"/>
        </w:rPr>
        <w:t>schedule</w:t>
      </w:r>
      <w:commentRangeEnd w:id="52"/>
      <w:r w:rsidR="003E01CD">
        <w:rPr>
          <w:rStyle w:val="CommentReference"/>
          <w:rFonts w:asciiTheme="minorHAnsi" w:eastAsiaTheme="minorHAnsi" w:hAnsiTheme="minorHAnsi" w:cstheme="minorBidi"/>
          <w:color w:val="404040" w:themeColor="text1" w:themeTint="BF"/>
          <w:lang w:eastAsia="ja-JP"/>
        </w:rPr>
        <w:commentReference w:id="52"/>
      </w:r>
      <w:r w:rsidRPr="003E01CD">
        <w:rPr>
          <w:rFonts w:ascii="Karla" w:hAnsi="Karla"/>
          <w:sz w:val="22"/>
          <w:szCs w:val="22"/>
        </w:rPr>
        <w:t>:</w:t>
      </w:r>
    </w:p>
    <w:p w14:paraId="41FD0A11" w14:textId="77777777" w:rsidR="00A94D35" w:rsidRPr="00215450" w:rsidRDefault="00A94D35" w:rsidP="00A94D35">
      <w:pPr>
        <w:pStyle w:val="BodyText"/>
        <w:spacing w:before="12"/>
        <w:rPr>
          <w:rFonts w:ascii="Karla" w:hAnsi="Karla"/>
          <w:sz w:val="21"/>
        </w:rPr>
      </w:pPr>
    </w:p>
    <w:p w14:paraId="75BEFAF5" w14:textId="77777777" w:rsidR="00A94D35" w:rsidRPr="00215450" w:rsidRDefault="00A94D35" w:rsidP="00A94D35">
      <w:pPr>
        <w:pStyle w:val="BodyText"/>
        <w:rPr>
          <w:rFonts w:ascii="Karla" w:hAnsi="Karla"/>
        </w:rPr>
      </w:pPr>
    </w:p>
    <w:p w14:paraId="78AB28BE" w14:textId="68EF66AD" w:rsidR="0037758E" w:rsidRPr="00215450" w:rsidRDefault="0037758E" w:rsidP="0037758E">
      <w:pPr>
        <w:pStyle w:val="Heading3"/>
        <w:spacing w:before="1"/>
        <w:ind w:left="0"/>
        <w:rPr>
          <w:rFonts w:ascii="Karla" w:hAnsi="Karla"/>
        </w:rPr>
      </w:pPr>
      <w:bookmarkStart w:id="53" w:name="_Toc123825815"/>
      <w:r w:rsidRPr="00215450">
        <w:rPr>
          <w:rFonts w:ascii="Karla" w:hAnsi="Karla"/>
          <w:spacing w:val="-2"/>
        </w:rPr>
        <w:t>Taxes Information</w:t>
      </w:r>
      <w:r>
        <w:rPr>
          <w:rFonts w:ascii="Karla" w:hAnsi="Karla"/>
          <w:spacing w:val="-2"/>
        </w:rPr>
        <w:t xml:space="preserve"> </w:t>
      </w:r>
      <w:r w:rsidRPr="00624532">
        <w:rPr>
          <w:rFonts w:ascii="Karla" w:hAnsi="Karla"/>
          <w:spacing w:val="-2"/>
          <w:shd w:val="clear" w:color="auto" w:fill="FFFF00"/>
        </w:rPr>
        <w:t>[</w:t>
      </w:r>
      <w:r>
        <w:rPr>
          <w:rFonts w:ascii="Karla" w:hAnsi="Karla"/>
          <w:spacing w:val="-2"/>
          <w:shd w:val="clear" w:color="auto" w:fill="FFFF00"/>
        </w:rPr>
        <w:t>revise</w:t>
      </w:r>
      <w:r w:rsidRPr="00624532">
        <w:rPr>
          <w:rFonts w:ascii="Karla" w:hAnsi="Karla"/>
          <w:spacing w:val="-2"/>
          <w:shd w:val="clear" w:color="auto" w:fill="FFFF00"/>
        </w:rPr>
        <w:t xml:space="preserve"> as needed]</w:t>
      </w:r>
      <w:bookmarkEnd w:id="53"/>
    </w:p>
    <w:p w14:paraId="5946E979" w14:textId="77777777" w:rsidR="0037758E" w:rsidRPr="00215450" w:rsidRDefault="0037758E" w:rsidP="0037758E">
      <w:pPr>
        <w:pStyle w:val="BodyText"/>
        <w:spacing w:before="8"/>
        <w:rPr>
          <w:rFonts w:ascii="Karla" w:hAnsi="Karla"/>
          <w:b/>
        </w:rPr>
      </w:pPr>
    </w:p>
    <w:p w14:paraId="1077A8E4" w14:textId="77777777" w:rsidR="0037758E" w:rsidRPr="00006ADB" w:rsidRDefault="0037758E" w:rsidP="0037758E">
      <w:pPr>
        <w:pStyle w:val="ListParagraph"/>
        <w:widowControl/>
        <w:numPr>
          <w:ilvl w:val="0"/>
          <w:numId w:val="35"/>
        </w:numPr>
        <w:adjustRightInd w:val="0"/>
        <w:spacing w:before="100" w:line="280" w:lineRule="atLeast"/>
        <w:contextualSpacing/>
        <w:rPr>
          <w:rFonts w:ascii="Karla" w:hAnsi="Karla" w:cstheme="minorBidi"/>
          <w:color w:val="000000"/>
        </w:rPr>
      </w:pPr>
      <w:bookmarkStart w:id="54" w:name="_Hlk116910883"/>
      <w:r w:rsidRPr="00006ADB">
        <w:rPr>
          <w:rFonts w:ascii="Karla" w:hAnsi="Karla"/>
          <w:shd w:val="clear" w:color="auto" w:fill="FFFF00"/>
        </w:rPr>
        <w:t>[name of your organization]</w:t>
      </w:r>
      <w:r w:rsidRPr="00006ADB">
        <w:rPr>
          <w:rFonts w:ascii="Karla" w:hAnsi="Karla" w:cstheme="minorBidi"/>
          <w:color w:val="000000"/>
        </w:rPr>
        <w:t xml:space="preserve"> </w:t>
      </w:r>
      <w:bookmarkEnd w:id="54"/>
      <w:r w:rsidRPr="00006ADB">
        <w:rPr>
          <w:rFonts w:ascii="Karla" w:hAnsi="Karla" w:cstheme="minorBidi"/>
          <w:color w:val="000000"/>
        </w:rPr>
        <w:t xml:space="preserve">WILL issue a 1099 MISC Form to participants at the end of the program detailing payments made. </w:t>
      </w:r>
    </w:p>
    <w:p w14:paraId="5996F5D0" w14:textId="5787610A" w:rsidR="0037758E" w:rsidRPr="00006ADB" w:rsidRDefault="00F66EF4" w:rsidP="0037758E">
      <w:pPr>
        <w:pStyle w:val="ListParagraph"/>
        <w:widowControl/>
        <w:numPr>
          <w:ilvl w:val="1"/>
          <w:numId w:val="35"/>
        </w:numPr>
        <w:adjustRightInd w:val="0"/>
        <w:spacing w:before="100" w:line="280" w:lineRule="atLeast"/>
        <w:contextualSpacing/>
        <w:rPr>
          <w:rFonts w:ascii="Karla" w:hAnsi="Karla" w:cstheme="minorBidi"/>
          <w:color w:val="000000"/>
        </w:rPr>
      </w:pPr>
      <w:r>
        <w:rPr>
          <w:rFonts w:ascii="Karla" w:hAnsi="Karla" w:cstheme="minorBidi"/>
          <w:color w:val="000000" w:themeColor="text1"/>
        </w:rPr>
        <w:t xml:space="preserve">If receiving a stipend, </w:t>
      </w:r>
      <w:r w:rsidR="00305716">
        <w:rPr>
          <w:rFonts w:ascii="Karla" w:hAnsi="Karla" w:cstheme="minorBidi"/>
          <w:color w:val="000000" w:themeColor="text1"/>
        </w:rPr>
        <w:t xml:space="preserve">a </w:t>
      </w:r>
      <w:r w:rsidR="00305716" w:rsidRPr="00006ADB">
        <w:rPr>
          <w:rFonts w:ascii="Karla" w:hAnsi="Karla" w:cstheme="minorBidi"/>
          <w:color w:val="000000" w:themeColor="text1"/>
        </w:rPr>
        <w:t>1099</w:t>
      </w:r>
      <w:r w:rsidR="0037758E" w:rsidRPr="00006ADB">
        <w:rPr>
          <w:rFonts w:ascii="Karla" w:hAnsi="Karla" w:cstheme="minorBidi"/>
          <w:color w:val="000000" w:themeColor="text1"/>
        </w:rPr>
        <w:t xml:space="preserve"> MISC Form will be issued </w:t>
      </w:r>
      <w:r w:rsidR="00E43700">
        <w:rPr>
          <w:rFonts w:ascii="Karla" w:hAnsi="Karla" w:cstheme="minorBidi"/>
          <w:color w:val="000000" w:themeColor="text1"/>
        </w:rPr>
        <w:t xml:space="preserve">to any participant who receives </w:t>
      </w:r>
      <w:r w:rsidR="0037758E" w:rsidRPr="00006ADB">
        <w:rPr>
          <w:rFonts w:ascii="Karla" w:hAnsi="Karla" w:cstheme="minorBidi"/>
          <w:color w:val="000000" w:themeColor="text1"/>
        </w:rPr>
        <w:t>$600</w:t>
      </w:r>
      <w:r w:rsidR="003E0EEE">
        <w:rPr>
          <w:rFonts w:ascii="Karla" w:hAnsi="Karla" w:cstheme="minorBidi"/>
          <w:color w:val="000000" w:themeColor="text1"/>
        </w:rPr>
        <w:t xml:space="preserve"> or more</w:t>
      </w:r>
      <w:r w:rsidR="0037758E" w:rsidRPr="00006ADB">
        <w:rPr>
          <w:rFonts w:ascii="Karla" w:hAnsi="Karla" w:cstheme="minorBidi"/>
          <w:color w:val="000000" w:themeColor="text1"/>
        </w:rPr>
        <w:t xml:space="preserve">. </w:t>
      </w:r>
    </w:p>
    <w:p w14:paraId="0F61153E" w14:textId="30A9D6CA" w:rsidR="0037758E" w:rsidRPr="00006ADB" w:rsidRDefault="00305716" w:rsidP="0037758E">
      <w:pPr>
        <w:pStyle w:val="ListParagraph"/>
        <w:widowControl/>
        <w:numPr>
          <w:ilvl w:val="0"/>
          <w:numId w:val="35"/>
        </w:numPr>
        <w:adjustRightInd w:val="0"/>
        <w:spacing w:before="100" w:line="280" w:lineRule="atLeast"/>
        <w:contextualSpacing/>
        <w:rPr>
          <w:rFonts w:ascii="Karla" w:hAnsi="Karla" w:cstheme="minorBidi"/>
          <w:color w:val="000000"/>
        </w:rPr>
      </w:pPr>
      <w:r w:rsidRPr="00006ADB">
        <w:rPr>
          <w:rFonts w:ascii="Karla" w:hAnsi="Karla" w:cstheme="minorBidi"/>
          <w:color w:val="000000" w:themeColor="text1"/>
        </w:rPr>
        <w:t>Participants</w:t>
      </w:r>
      <w:r w:rsidR="0037758E" w:rsidRPr="00006ADB">
        <w:rPr>
          <w:rFonts w:ascii="Karla" w:hAnsi="Karla" w:cstheme="minorBidi"/>
          <w:color w:val="000000" w:themeColor="text1"/>
        </w:rPr>
        <w:t xml:space="preserve"> and parents/guardians are encouraged to seek tax advice regarding the 1099 MISC Form and income tax, specifically your eligibility for the earned income tax credit. </w:t>
      </w:r>
    </w:p>
    <w:p w14:paraId="1A78957C" w14:textId="465F0DD3" w:rsidR="0037758E" w:rsidRPr="00907BBE" w:rsidRDefault="0037758E" w:rsidP="0037758E">
      <w:pPr>
        <w:pStyle w:val="ListParagraph"/>
        <w:widowControl/>
        <w:numPr>
          <w:ilvl w:val="0"/>
          <w:numId w:val="35"/>
        </w:numPr>
        <w:adjustRightInd w:val="0"/>
        <w:spacing w:before="100" w:line="280" w:lineRule="atLeast"/>
        <w:contextualSpacing/>
        <w:rPr>
          <w:rFonts w:ascii="Karla" w:hAnsi="Karla" w:cstheme="minorBidi"/>
          <w:color w:val="000000"/>
        </w:rPr>
      </w:pPr>
      <w:r w:rsidRPr="00006ADB">
        <w:rPr>
          <w:rFonts w:ascii="Karla" w:hAnsi="Karla"/>
          <w:shd w:val="clear" w:color="auto" w:fill="FFFF00"/>
        </w:rPr>
        <w:t>[name of your organization]</w:t>
      </w:r>
      <w:r w:rsidRPr="00006ADB">
        <w:rPr>
          <w:rFonts w:ascii="Karla" w:hAnsi="Karla" w:cstheme="minorHAnsi"/>
          <w:color w:val="000000"/>
        </w:rPr>
        <w:t xml:space="preserve"> </w:t>
      </w:r>
      <w:r w:rsidRPr="00006ADB">
        <w:rPr>
          <w:rFonts w:ascii="Karla" w:hAnsi="Karla"/>
        </w:rPr>
        <w:t>will issue a statement of Deductions and Earnings (Form W-2)</w:t>
      </w:r>
      <w:r w:rsidR="00F66EF4">
        <w:rPr>
          <w:rFonts w:ascii="Karla" w:hAnsi="Karla"/>
        </w:rPr>
        <w:t xml:space="preserve">, if earning </w:t>
      </w:r>
      <w:r w:rsidR="00305716">
        <w:rPr>
          <w:rFonts w:ascii="Karla" w:hAnsi="Karla"/>
        </w:rPr>
        <w:t>wages,</w:t>
      </w:r>
      <w:r w:rsidR="00305716" w:rsidRPr="00006ADB">
        <w:rPr>
          <w:rFonts w:ascii="Karla" w:hAnsi="Karla"/>
        </w:rPr>
        <w:t xml:space="preserve"> for</w:t>
      </w:r>
      <w:r w:rsidRPr="00006ADB">
        <w:rPr>
          <w:rFonts w:ascii="Karla" w:hAnsi="Karla"/>
        </w:rPr>
        <w:t xml:space="preserve"> the preceding calendar</w:t>
      </w:r>
      <w:r w:rsidRPr="00006ADB">
        <w:rPr>
          <w:rFonts w:ascii="Karla" w:hAnsi="Karla"/>
          <w:spacing w:val="-6"/>
        </w:rPr>
        <w:t xml:space="preserve"> </w:t>
      </w:r>
      <w:r w:rsidRPr="00006ADB">
        <w:rPr>
          <w:rFonts w:ascii="Karla" w:hAnsi="Karla"/>
        </w:rPr>
        <w:t>year</w:t>
      </w:r>
      <w:r w:rsidRPr="00006ADB">
        <w:rPr>
          <w:rFonts w:ascii="Karla" w:hAnsi="Karla"/>
          <w:spacing w:val="-6"/>
        </w:rPr>
        <w:t xml:space="preserve"> </w:t>
      </w:r>
      <w:r w:rsidRPr="00006ADB">
        <w:rPr>
          <w:rFonts w:ascii="Karla" w:hAnsi="Karla"/>
        </w:rPr>
        <w:t>each</w:t>
      </w:r>
      <w:r w:rsidRPr="00006ADB">
        <w:rPr>
          <w:rFonts w:ascii="Karla" w:hAnsi="Karla"/>
          <w:spacing w:val="-6"/>
        </w:rPr>
        <w:t xml:space="preserve"> </w:t>
      </w:r>
      <w:r w:rsidRPr="00006ADB">
        <w:rPr>
          <w:rFonts w:ascii="Karla" w:hAnsi="Karla"/>
        </w:rPr>
        <w:t>January.</w:t>
      </w:r>
      <w:r w:rsidRPr="00006ADB">
        <w:rPr>
          <w:rFonts w:ascii="Karla" w:hAnsi="Karla"/>
          <w:spacing w:val="-6"/>
        </w:rPr>
        <w:t xml:space="preserve"> </w:t>
      </w:r>
      <w:r w:rsidRPr="00006ADB">
        <w:rPr>
          <w:rFonts w:ascii="Karla" w:hAnsi="Karla"/>
        </w:rPr>
        <w:t>W-2 forms will be mailed to the address on record.</w:t>
      </w:r>
    </w:p>
    <w:p w14:paraId="7CFA8844" w14:textId="77777777" w:rsidR="00907BBE" w:rsidRDefault="00907BBE" w:rsidP="00907BBE">
      <w:pPr>
        <w:pStyle w:val="ListParagraph"/>
        <w:widowControl/>
        <w:adjustRightInd w:val="0"/>
        <w:spacing w:before="100" w:line="280" w:lineRule="atLeast"/>
        <w:ind w:left="360" w:firstLine="0"/>
        <w:contextualSpacing/>
        <w:rPr>
          <w:rFonts w:ascii="Karla" w:hAnsi="Karla"/>
        </w:rPr>
      </w:pPr>
    </w:p>
    <w:p w14:paraId="7303EC29" w14:textId="77777777" w:rsidR="00907BBE" w:rsidRPr="00006ADB" w:rsidRDefault="00907BBE" w:rsidP="00907BBE">
      <w:pPr>
        <w:pStyle w:val="ListParagraph"/>
        <w:widowControl/>
        <w:adjustRightInd w:val="0"/>
        <w:spacing w:before="100" w:line="280" w:lineRule="atLeast"/>
        <w:ind w:left="360" w:firstLine="0"/>
        <w:contextualSpacing/>
        <w:rPr>
          <w:rFonts w:ascii="Karla" w:hAnsi="Karla" w:cstheme="minorBidi"/>
          <w:color w:val="000000"/>
        </w:rPr>
      </w:pPr>
    </w:p>
    <w:p w14:paraId="42E72B2E" w14:textId="674B8A6A" w:rsidR="00B13987" w:rsidRPr="00215450" w:rsidRDefault="00B13987" w:rsidP="00B13987">
      <w:pPr>
        <w:pStyle w:val="Heading1"/>
        <w:ind w:left="408"/>
        <w:rPr>
          <w:rFonts w:ascii="Karla" w:hAnsi="Karla"/>
          <w:u w:val="none"/>
        </w:rPr>
      </w:pPr>
      <w:bookmarkStart w:id="55" w:name="_Toc123825816"/>
      <w:r>
        <w:rPr>
          <w:rFonts w:ascii="Karla" w:hAnsi="Karla"/>
        </w:rPr>
        <w:t>STIPENDS AND WAGES</w:t>
      </w:r>
      <w:bookmarkEnd w:id="55"/>
    </w:p>
    <w:p w14:paraId="397065DE" w14:textId="77777777" w:rsidR="00B13987" w:rsidRPr="00215450" w:rsidRDefault="00B13987" w:rsidP="00B13987">
      <w:pPr>
        <w:pStyle w:val="BodyText"/>
        <w:spacing w:before="8"/>
        <w:rPr>
          <w:rFonts w:ascii="Karla" w:hAnsi="Karla"/>
          <w:b/>
        </w:rPr>
      </w:pPr>
    </w:p>
    <w:p w14:paraId="2800CD8B" w14:textId="77777777" w:rsidR="00B13987" w:rsidRPr="00B13987" w:rsidRDefault="00B13987" w:rsidP="00B13987">
      <w:pPr>
        <w:pStyle w:val="BodyText"/>
        <w:ind w:left="160"/>
        <w:rPr>
          <w:rFonts w:ascii="Karla" w:hAnsi="Karla"/>
          <w:color w:val="231F20"/>
          <w:sz w:val="22"/>
          <w:szCs w:val="22"/>
        </w:rPr>
      </w:pPr>
      <w:r w:rsidRPr="00B13987">
        <w:rPr>
          <w:rFonts w:ascii="Karla" w:hAnsi="Karla"/>
          <w:color w:val="231F20"/>
          <w:sz w:val="22"/>
          <w:szCs w:val="22"/>
        </w:rPr>
        <w:t xml:space="preserve">Upon being accepted into the YouthWorks program, participants will be required to submit hiring documentation to receive a stipend or wage. When entering and/or sharing information </w:t>
      </w:r>
      <w:proofErr w:type="gramStart"/>
      <w:r w:rsidRPr="00B13987">
        <w:rPr>
          <w:rFonts w:ascii="Karla" w:hAnsi="Karla"/>
          <w:color w:val="231F20"/>
          <w:sz w:val="22"/>
          <w:szCs w:val="22"/>
        </w:rPr>
        <w:t>i.e.</w:t>
      </w:r>
      <w:proofErr w:type="gramEnd"/>
      <w:r w:rsidRPr="00B13987">
        <w:rPr>
          <w:rFonts w:ascii="Karla" w:hAnsi="Karla"/>
          <w:color w:val="231F20"/>
          <w:sz w:val="22"/>
          <w:szCs w:val="22"/>
        </w:rPr>
        <w:t xml:space="preserve"> your address use your permanent address or speak to a case manager if you do not have one. Having the most updated address on file is important in the event a paper check or paper W2 needs to be mailed to you. Payments</w:t>
      </w:r>
      <w:r w:rsidRPr="00B13987">
        <w:rPr>
          <w:rFonts w:ascii="Karla" w:hAnsi="Karla"/>
          <w:color w:val="231F20"/>
          <w:spacing w:val="-5"/>
          <w:sz w:val="22"/>
          <w:szCs w:val="22"/>
        </w:rPr>
        <w:t xml:space="preserve"> </w:t>
      </w:r>
      <w:r w:rsidRPr="00B13987">
        <w:rPr>
          <w:rFonts w:ascii="Karla" w:hAnsi="Karla"/>
          <w:color w:val="231F20"/>
          <w:sz w:val="22"/>
          <w:szCs w:val="22"/>
        </w:rPr>
        <w:t>to</w:t>
      </w:r>
      <w:r w:rsidRPr="00B13987">
        <w:rPr>
          <w:rFonts w:ascii="Karla" w:hAnsi="Karla"/>
          <w:color w:val="231F20"/>
          <w:spacing w:val="-5"/>
          <w:sz w:val="22"/>
          <w:szCs w:val="22"/>
        </w:rPr>
        <w:t xml:space="preserve"> </w:t>
      </w:r>
      <w:r w:rsidRPr="00B13987">
        <w:rPr>
          <w:rFonts w:ascii="Karla" w:hAnsi="Karla"/>
          <w:color w:val="231F20"/>
          <w:sz w:val="22"/>
          <w:szCs w:val="22"/>
        </w:rPr>
        <w:t>YouthWorks participants may be paid via direct deposit or paper checks.</w:t>
      </w:r>
    </w:p>
    <w:p w14:paraId="41DA0372" w14:textId="77777777" w:rsidR="00B13987" w:rsidRPr="00B13987" w:rsidRDefault="00B13987" w:rsidP="00B13987">
      <w:pPr>
        <w:pStyle w:val="BodyText"/>
        <w:ind w:left="160"/>
        <w:rPr>
          <w:rFonts w:ascii="Karla" w:hAnsi="Karla"/>
          <w:sz w:val="22"/>
          <w:szCs w:val="22"/>
        </w:rPr>
      </w:pPr>
    </w:p>
    <w:p w14:paraId="63C2FDDC" w14:textId="72B8DA34" w:rsidR="00B13987" w:rsidRPr="00B13987" w:rsidRDefault="00B13987" w:rsidP="00B13987">
      <w:pPr>
        <w:pStyle w:val="BodyText"/>
        <w:ind w:left="160"/>
        <w:rPr>
          <w:rFonts w:ascii="Karla" w:hAnsi="Karla"/>
          <w:color w:val="231F20"/>
          <w:sz w:val="22"/>
          <w:szCs w:val="22"/>
        </w:rPr>
      </w:pPr>
      <w:r w:rsidRPr="00B13987">
        <w:rPr>
          <w:rFonts w:ascii="Karla" w:hAnsi="Karla"/>
          <w:color w:val="231F20"/>
          <w:sz w:val="22"/>
          <w:szCs w:val="22"/>
        </w:rPr>
        <w:t xml:space="preserve">All subsidized placements in the YouthWorks program </w:t>
      </w:r>
      <w:r w:rsidR="00F66EF4" w:rsidRPr="00B13987">
        <w:rPr>
          <w:rFonts w:ascii="Karla" w:hAnsi="Karla"/>
          <w:color w:val="231F20"/>
          <w:sz w:val="22"/>
          <w:szCs w:val="22"/>
        </w:rPr>
        <w:t>include</w:t>
      </w:r>
      <w:r w:rsidRPr="00B13987">
        <w:rPr>
          <w:rFonts w:ascii="Karla" w:hAnsi="Karla"/>
          <w:color w:val="231F20"/>
          <w:sz w:val="22"/>
          <w:szCs w:val="22"/>
        </w:rPr>
        <w:t xml:space="preserve"> hourly wages no less than the Massachusetts minimum wage of $15.00. Programs must pay an hourly wage or provide a comparable stipend for participation in all programming components. </w:t>
      </w:r>
      <w:bookmarkStart w:id="56" w:name="_Hlk116909077"/>
      <w:r w:rsidRPr="00B13987">
        <w:rPr>
          <w:rFonts w:ascii="Karla" w:hAnsi="Karla"/>
          <w:sz w:val="22"/>
          <w:szCs w:val="22"/>
          <w:shd w:val="clear" w:color="auto" w:fill="FFFF00"/>
        </w:rPr>
        <w:t>[name of your organization]</w:t>
      </w:r>
      <w:r w:rsidRPr="00B13987">
        <w:rPr>
          <w:rFonts w:ascii="Karla" w:hAnsi="Karla"/>
          <w:color w:val="231F20"/>
          <w:sz w:val="22"/>
          <w:szCs w:val="22"/>
        </w:rPr>
        <w:t xml:space="preserve"> </w:t>
      </w:r>
      <w:bookmarkEnd w:id="56"/>
      <w:r w:rsidRPr="00B13987">
        <w:rPr>
          <w:rFonts w:ascii="Karla" w:hAnsi="Karla"/>
          <w:color w:val="231F20"/>
          <w:sz w:val="22"/>
          <w:szCs w:val="22"/>
        </w:rPr>
        <w:t xml:space="preserve">will make every effort to maximize the financial benefits offered to participants through </w:t>
      </w:r>
      <w:r w:rsidR="00F66EF4" w:rsidRPr="00B13987">
        <w:rPr>
          <w:rFonts w:ascii="Karla" w:hAnsi="Karla"/>
          <w:color w:val="231F20"/>
          <w:sz w:val="22"/>
          <w:szCs w:val="22"/>
        </w:rPr>
        <w:t>wages</w:t>
      </w:r>
      <w:r w:rsidRPr="00B13987">
        <w:rPr>
          <w:rFonts w:ascii="Karla" w:hAnsi="Karla"/>
          <w:color w:val="231F20"/>
          <w:sz w:val="22"/>
          <w:szCs w:val="22"/>
        </w:rPr>
        <w:t xml:space="preserve">, stipends, and appropriate program incentives. </w:t>
      </w:r>
      <w:r w:rsidRPr="00B13987">
        <w:rPr>
          <w:rFonts w:ascii="Karla" w:hAnsi="Karla"/>
          <w:b/>
          <w:bCs/>
          <w:color w:val="231F20"/>
          <w:sz w:val="22"/>
          <w:szCs w:val="22"/>
        </w:rPr>
        <w:t>Note:</w:t>
      </w:r>
      <w:r w:rsidRPr="00B13987">
        <w:rPr>
          <w:rFonts w:ascii="Karla" w:hAnsi="Karla"/>
          <w:color w:val="231F20"/>
          <w:sz w:val="22"/>
          <w:szCs w:val="22"/>
        </w:rPr>
        <w:t xml:space="preserve"> Programs are encouraged to offer stipends to participants involved in project-based learning and training opportunities. Stipends are aligned with attendance and performance-based measures.</w:t>
      </w:r>
    </w:p>
    <w:p w14:paraId="4A91CBC5" w14:textId="77777777" w:rsidR="00B13987" w:rsidRPr="00B13987" w:rsidRDefault="00B13987" w:rsidP="00B13987">
      <w:pPr>
        <w:pStyle w:val="BodyText"/>
        <w:ind w:left="160"/>
        <w:rPr>
          <w:rFonts w:ascii="Karla" w:hAnsi="Karla"/>
          <w:color w:val="231F20"/>
          <w:sz w:val="22"/>
          <w:szCs w:val="22"/>
        </w:rPr>
      </w:pPr>
    </w:p>
    <w:p w14:paraId="56431F27" w14:textId="77777777" w:rsidR="00B13987" w:rsidRPr="00B13987" w:rsidRDefault="00B13987" w:rsidP="00B13987">
      <w:pPr>
        <w:pStyle w:val="BodyText"/>
        <w:rPr>
          <w:rFonts w:ascii="Karla" w:hAnsi="Karla"/>
          <w:sz w:val="22"/>
          <w:szCs w:val="22"/>
        </w:rPr>
      </w:pPr>
    </w:p>
    <w:p w14:paraId="680F0C28" w14:textId="77777777" w:rsidR="00B13987" w:rsidRPr="00B13987" w:rsidRDefault="00B13987" w:rsidP="00B13987">
      <w:pPr>
        <w:pStyle w:val="BodyText"/>
        <w:spacing w:before="3"/>
        <w:rPr>
          <w:rFonts w:ascii="Karla" w:hAnsi="Karla"/>
          <w:sz w:val="22"/>
          <w:szCs w:val="22"/>
        </w:rPr>
      </w:pPr>
    </w:p>
    <w:p w14:paraId="24525770" w14:textId="77777777" w:rsidR="00B13987" w:rsidRPr="00B13987" w:rsidRDefault="00B13987" w:rsidP="00B13987">
      <w:pPr>
        <w:spacing w:before="52"/>
        <w:ind w:left="325"/>
        <w:rPr>
          <w:rFonts w:ascii="Karla" w:hAnsi="Karla"/>
          <w:b/>
          <w:bCs/>
        </w:rPr>
      </w:pPr>
      <w:r w:rsidRPr="00B13987">
        <w:rPr>
          <w:rFonts w:ascii="Karla" w:hAnsi="Karla"/>
          <w:noProof/>
        </w:rPr>
        <mc:AlternateContent>
          <mc:Choice Requires="wps">
            <w:drawing>
              <wp:anchor distT="0" distB="0" distL="114300" distR="114300" simplePos="0" relativeHeight="251657216" behindDoc="1" locked="0" layoutInCell="1" allowOverlap="1" wp14:anchorId="66EA63C4" wp14:editId="49025222">
                <wp:simplePos x="0" y="0"/>
                <wp:positionH relativeFrom="margin">
                  <wp:posOffset>0</wp:posOffset>
                </wp:positionH>
                <wp:positionV relativeFrom="paragraph">
                  <wp:posOffset>-635</wp:posOffset>
                </wp:positionV>
                <wp:extent cx="7372350" cy="13398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2350" cy="1339850"/>
                        </a:xfrm>
                        <a:prstGeom prst="rect">
                          <a:avLst/>
                        </a:prstGeom>
                        <a:solidFill>
                          <a:srgbClr val="4472C4">
                            <a:lumMod val="20000"/>
                            <a:lumOff val="80000"/>
                          </a:srgbClr>
                        </a:solidFill>
                        <a:ln w="12700" cap="flat" cmpd="sng" algn="ctr">
                          <a:solidFill>
                            <a:srgbClr val="5B9BD5">
                              <a:shade val="50000"/>
                            </a:srgbClr>
                          </a:solidFill>
                          <a:prstDash val="solid"/>
                          <a:miter lim="800000"/>
                        </a:ln>
                        <a:effectLst/>
                      </wps:spPr>
                      <wps:txbx>
                        <w:txbxContent>
                          <w:p w14:paraId="7EC5D5DA" w14:textId="77777777" w:rsidR="00B13987" w:rsidRPr="005708CA" w:rsidRDefault="00B13987" w:rsidP="00B13987">
                            <w:pPr>
                              <w:adjustRightInd w:val="0"/>
                              <w:spacing w:before="100" w:line="280" w:lineRule="atLeast"/>
                              <w:rPr>
                                <w:rFonts w:ascii="Karla" w:hAnsi="Karla" w:cstheme="minorHAnsi"/>
                                <w:color w:val="000000"/>
                                <w:sz w:val="24"/>
                                <w:szCs w:val="24"/>
                              </w:rPr>
                            </w:pPr>
                            <w:r w:rsidRPr="005708CA">
                              <w:rPr>
                                <w:rFonts w:ascii="Karla" w:hAnsi="Karla" w:cstheme="minorHAnsi"/>
                                <w:color w:val="000000"/>
                                <w:sz w:val="24"/>
                                <w:szCs w:val="24"/>
                              </w:rPr>
                              <w:t xml:space="preserve">A </w:t>
                            </w:r>
                            <w:r w:rsidRPr="005708CA">
                              <w:rPr>
                                <w:rFonts w:ascii="Karla" w:hAnsi="Karla" w:cstheme="minorHAnsi"/>
                                <w:b/>
                                <w:color w:val="000000"/>
                                <w:sz w:val="24"/>
                                <w:szCs w:val="24"/>
                              </w:rPr>
                              <w:t>stipend</w:t>
                            </w:r>
                            <w:r w:rsidRPr="005708CA">
                              <w:rPr>
                                <w:rFonts w:ascii="Karla" w:hAnsi="Karla" w:cstheme="minorHAnsi"/>
                                <w:color w:val="000000"/>
                                <w:sz w:val="24"/>
                                <w:szCs w:val="24"/>
                              </w:rPr>
                              <w:t xml:space="preserve"> payment is given to p</w:t>
                            </w:r>
                            <w:r>
                              <w:rPr>
                                <w:rFonts w:ascii="Karla" w:hAnsi="Karla" w:cstheme="minorHAnsi"/>
                                <w:color w:val="000000"/>
                                <w:sz w:val="24"/>
                                <w:szCs w:val="24"/>
                              </w:rPr>
                              <w:t>articipants</w:t>
                            </w:r>
                            <w:r w:rsidRPr="005708CA">
                              <w:rPr>
                                <w:rFonts w:ascii="Karla" w:hAnsi="Karla" w:cstheme="minorHAnsi"/>
                                <w:color w:val="000000"/>
                                <w:sz w:val="24"/>
                                <w:szCs w:val="24"/>
                              </w:rPr>
                              <w:t xml:space="preserve"> who are participating in an internship, project-based learning opportunity, apprenticeship, or a fellowship, and represents a payment to help the recipient defray living expenses. </w:t>
                            </w:r>
                            <w:r w:rsidRPr="005708CA">
                              <w:rPr>
                                <w:rFonts w:ascii="Karla" w:hAnsi="Karla" w:cstheme="minorHAnsi"/>
                                <w:b/>
                                <w:bCs/>
                                <w:color w:val="000000"/>
                                <w:sz w:val="24"/>
                                <w:szCs w:val="24"/>
                              </w:rPr>
                              <w:t>A stipend is typically not based on the number of hours worked in a week, but rather on a prearranged set of factors regarding the type and amount of work that is expected be completed in a period.</w:t>
                            </w:r>
                            <w:r w:rsidRPr="005708CA">
                              <w:rPr>
                                <w:rFonts w:ascii="Karla" w:hAnsi="Karla" w:cstheme="minorHAnsi"/>
                                <w:color w:val="000000"/>
                                <w:sz w:val="24"/>
                                <w:szCs w:val="24"/>
                              </w:rPr>
                              <w:t xml:space="preserve"> It represents a payment that enables somebody to be exempt from waged or salaried employment to undertake a role that is normally unpaid.</w:t>
                            </w:r>
                          </w:p>
                          <w:p w14:paraId="06AA00A3" w14:textId="77777777" w:rsidR="00B13987" w:rsidRDefault="00B13987" w:rsidP="00B139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A63C4" id="Rectangle 4" o:spid="_x0000_s1026" style="position:absolute;left:0;text-align:left;margin-left:0;margin-top:-.05pt;width:580.5pt;height:1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" fillcolor="#dae3f3" strokecolor="#41719c" strokeweight="1pt">
                <v:path arrowok="t"/>
                <v:textbox>
                  <w:txbxContent>
                    <w:p w14:paraId="7EC5D5DA" w14:textId="77777777" w:rsidR="00B13987" w:rsidRPr="005708CA" w:rsidRDefault="00B13987" w:rsidP="00B13987">
                      <w:pPr>
                        <w:adjustRightInd w:val="0"/>
                        <w:spacing w:before="100" w:line="280" w:lineRule="atLeast"/>
                        <w:rPr>
                          <w:rFonts w:ascii="Karla" w:hAnsi="Karla" w:cstheme="minorHAnsi"/>
                          <w:color w:val="000000"/>
                          <w:sz w:val="24"/>
                          <w:szCs w:val="24"/>
                        </w:rPr>
                      </w:pPr>
                      <w:r w:rsidRPr="005708CA">
                        <w:rPr>
                          <w:rFonts w:ascii="Karla" w:hAnsi="Karla" w:cstheme="minorHAnsi"/>
                          <w:color w:val="000000"/>
                          <w:sz w:val="24"/>
                          <w:szCs w:val="24"/>
                        </w:rPr>
                        <w:t xml:space="preserve">A </w:t>
                      </w:r>
                      <w:r w:rsidRPr="005708CA">
                        <w:rPr>
                          <w:rFonts w:ascii="Karla" w:hAnsi="Karla" w:cstheme="minorHAnsi"/>
                          <w:b/>
                          <w:color w:val="000000"/>
                          <w:sz w:val="24"/>
                          <w:szCs w:val="24"/>
                        </w:rPr>
                        <w:t>stipend</w:t>
                      </w:r>
                      <w:r w:rsidRPr="005708CA">
                        <w:rPr>
                          <w:rFonts w:ascii="Karla" w:hAnsi="Karla" w:cstheme="minorHAnsi"/>
                          <w:color w:val="000000"/>
                          <w:sz w:val="24"/>
                          <w:szCs w:val="24"/>
                        </w:rPr>
                        <w:t xml:space="preserve"> payment is given to p</w:t>
                      </w:r>
                      <w:r>
                        <w:rPr>
                          <w:rFonts w:ascii="Karla" w:hAnsi="Karla" w:cstheme="minorHAnsi"/>
                          <w:color w:val="000000"/>
                          <w:sz w:val="24"/>
                          <w:szCs w:val="24"/>
                        </w:rPr>
                        <w:t>articipants</w:t>
                      </w:r>
                      <w:r w:rsidRPr="005708CA">
                        <w:rPr>
                          <w:rFonts w:ascii="Karla" w:hAnsi="Karla" w:cstheme="minorHAnsi"/>
                          <w:color w:val="000000"/>
                          <w:sz w:val="24"/>
                          <w:szCs w:val="24"/>
                        </w:rPr>
                        <w:t xml:space="preserve"> who are participating in an internship, project-based learning opportunity, apprenticeship, or a fellowship, and represents a payment to help the recipient defray living expenses. </w:t>
                      </w:r>
                      <w:r w:rsidRPr="005708CA">
                        <w:rPr>
                          <w:rFonts w:ascii="Karla" w:hAnsi="Karla" w:cstheme="minorHAnsi"/>
                          <w:b/>
                          <w:bCs/>
                          <w:color w:val="000000"/>
                          <w:sz w:val="24"/>
                          <w:szCs w:val="24"/>
                        </w:rPr>
                        <w:t>A stipend is typically not based on the number of hours worked in a week, but rather on a prearranged set of factors regarding the type and amount of work that is expected be completed in a period.</w:t>
                      </w:r>
                      <w:r w:rsidRPr="005708CA">
                        <w:rPr>
                          <w:rFonts w:ascii="Karla" w:hAnsi="Karla" w:cstheme="minorHAnsi"/>
                          <w:color w:val="000000"/>
                          <w:sz w:val="24"/>
                          <w:szCs w:val="24"/>
                        </w:rPr>
                        <w:t xml:space="preserve"> It represents a payment that enables somebody to be exempt from waged or salaried employment to undertake a role that is normally unpaid.</w:t>
                      </w:r>
                    </w:p>
                    <w:p w14:paraId="06AA00A3" w14:textId="77777777" w:rsidR="00B13987" w:rsidRDefault="00B13987" w:rsidP="00B13987">
                      <w:pPr>
                        <w:jc w:val="center"/>
                      </w:pPr>
                    </w:p>
                  </w:txbxContent>
                </v:textbox>
                <w10:wrap anchorx="margin"/>
              </v:rect>
            </w:pict>
          </mc:Fallback>
        </mc:AlternateContent>
      </w:r>
    </w:p>
    <w:p w14:paraId="05F135AA" w14:textId="77777777" w:rsidR="00B13987" w:rsidRPr="00B13987" w:rsidRDefault="00B13987" w:rsidP="00B13987">
      <w:pPr>
        <w:spacing w:before="52"/>
        <w:ind w:left="325"/>
        <w:rPr>
          <w:rFonts w:ascii="Karla" w:hAnsi="Karla"/>
          <w:b/>
        </w:rPr>
      </w:pPr>
    </w:p>
    <w:p w14:paraId="11A4634C" w14:textId="77777777" w:rsidR="00B13987" w:rsidRPr="00B13987" w:rsidRDefault="00B13987" w:rsidP="00B13987">
      <w:pPr>
        <w:spacing w:before="52"/>
        <w:ind w:left="325"/>
        <w:rPr>
          <w:rFonts w:ascii="Karla" w:hAnsi="Karla"/>
          <w:b/>
        </w:rPr>
      </w:pPr>
    </w:p>
    <w:p w14:paraId="6A821859" w14:textId="77777777" w:rsidR="00B13987" w:rsidRPr="00B13987" w:rsidRDefault="00B13987" w:rsidP="00B13987">
      <w:pPr>
        <w:spacing w:before="52"/>
        <w:ind w:left="325"/>
        <w:rPr>
          <w:rFonts w:ascii="Karla" w:hAnsi="Karla"/>
          <w:b/>
        </w:rPr>
      </w:pPr>
    </w:p>
    <w:p w14:paraId="1BED01F3" w14:textId="77777777" w:rsidR="00B13987" w:rsidRPr="00B13987" w:rsidRDefault="00B13987" w:rsidP="00B13987">
      <w:pPr>
        <w:spacing w:before="52"/>
        <w:ind w:left="325"/>
        <w:rPr>
          <w:rFonts w:ascii="Karla" w:hAnsi="Karla"/>
          <w:b/>
        </w:rPr>
      </w:pPr>
    </w:p>
    <w:p w14:paraId="6E70852A" w14:textId="77777777" w:rsidR="00B13987" w:rsidRPr="00B13987" w:rsidRDefault="00B13987" w:rsidP="00B13987">
      <w:pPr>
        <w:spacing w:before="52"/>
        <w:ind w:left="325"/>
        <w:rPr>
          <w:rFonts w:ascii="Karla" w:hAnsi="Karla"/>
          <w:b/>
        </w:rPr>
      </w:pPr>
    </w:p>
    <w:p w14:paraId="6DB19DCE" w14:textId="77777777" w:rsidR="00B13987" w:rsidRPr="00B13987" w:rsidRDefault="00B13987" w:rsidP="00B13987">
      <w:pPr>
        <w:spacing w:before="52"/>
        <w:ind w:left="325"/>
        <w:rPr>
          <w:rFonts w:ascii="Karla" w:hAnsi="Karla"/>
          <w:b/>
        </w:rPr>
      </w:pPr>
    </w:p>
    <w:p w14:paraId="51FFEA49" w14:textId="77777777" w:rsidR="00B13987" w:rsidRPr="00B13987" w:rsidRDefault="00B13987" w:rsidP="00B13987">
      <w:pPr>
        <w:spacing w:before="52"/>
        <w:ind w:left="325"/>
        <w:rPr>
          <w:rFonts w:ascii="Karla" w:hAnsi="Karla"/>
          <w:b/>
        </w:rPr>
      </w:pPr>
    </w:p>
    <w:p w14:paraId="61CBD580" w14:textId="77777777" w:rsidR="00B13987" w:rsidRPr="00B13987" w:rsidRDefault="00B13987" w:rsidP="00B13987">
      <w:pPr>
        <w:pStyle w:val="Heading3"/>
        <w:spacing w:before="1"/>
        <w:rPr>
          <w:rFonts w:ascii="Karla" w:hAnsi="Karla"/>
          <w:sz w:val="22"/>
          <w:szCs w:val="22"/>
        </w:rPr>
      </w:pPr>
      <w:bookmarkStart w:id="57" w:name="_Toc123825817"/>
      <w:r w:rsidRPr="00B13987">
        <w:rPr>
          <w:rFonts w:ascii="Karla" w:hAnsi="Karla"/>
          <w:sz w:val="22"/>
          <w:szCs w:val="22"/>
        </w:rPr>
        <w:t>Incentives</w:t>
      </w:r>
      <w:r w:rsidRPr="00B13987">
        <w:rPr>
          <w:rFonts w:ascii="Karla" w:hAnsi="Karla"/>
          <w:spacing w:val="-2"/>
          <w:sz w:val="22"/>
          <w:szCs w:val="22"/>
        </w:rPr>
        <w:t>:</w:t>
      </w:r>
      <w:bookmarkEnd w:id="57"/>
    </w:p>
    <w:p w14:paraId="63CA6750" w14:textId="77777777" w:rsidR="00B13987" w:rsidRPr="00B13987" w:rsidRDefault="00B13987" w:rsidP="00B13987">
      <w:pPr>
        <w:spacing w:before="52"/>
        <w:ind w:left="325"/>
        <w:rPr>
          <w:rFonts w:ascii="Karla" w:hAnsi="Karla" w:cstheme="minorHAnsi"/>
          <w:color w:val="000000"/>
        </w:rPr>
      </w:pPr>
      <w:r w:rsidRPr="00B13987">
        <w:rPr>
          <w:rFonts w:ascii="Karla" w:hAnsi="Karla" w:cstheme="minorHAnsi"/>
          <w:bCs/>
          <w:color w:val="000000"/>
        </w:rPr>
        <w:t>Incentives vary and are often used by</w:t>
      </w:r>
      <w:r w:rsidRPr="00B13987">
        <w:rPr>
          <w:rFonts w:ascii="Karla" w:hAnsi="Karla" w:cstheme="minorHAnsi"/>
          <w:b/>
          <w:color w:val="000000"/>
        </w:rPr>
        <w:t xml:space="preserve"> </w:t>
      </w:r>
      <w:r w:rsidRPr="00B13987">
        <w:rPr>
          <w:rFonts w:ascii="Karla" w:hAnsi="Karla" w:cstheme="minorHAnsi"/>
          <w:color w:val="000000"/>
        </w:rPr>
        <w:t xml:space="preserve">youth programs to encourage participants. </w:t>
      </w:r>
      <w:r w:rsidRPr="00B13987">
        <w:rPr>
          <w:rFonts w:ascii="Karla" w:hAnsi="Karla" w:cstheme="minorHAnsi"/>
          <w:b/>
          <w:bCs/>
          <w:color w:val="000000"/>
        </w:rPr>
        <w:t>Note:</w:t>
      </w:r>
      <w:r w:rsidRPr="00B13987">
        <w:rPr>
          <w:rFonts w:ascii="Karla" w:hAnsi="Karla" w:cstheme="minorHAnsi"/>
          <w:color w:val="000000"/>
        </w:rPr>
        <w:t xml:space="preserve"> Incentives are not wages, since they do not represent value transferred in exchange for services performed within an employer-employee relationship. </w:t>
      </w:r>
    </w:p>
    <w:p w14:paraId="0262D5AB" w14:textId="77777777" w:rsidR="00B13987" w:rsidRDefault="00B13987" w:rsidP="4D0EEE9C">
      <w:pPr>
        <w:pStyle w:val="Heading1"/>
        <w:rPr>
          <w:rFonts w:ascii="Karla" w:hAnsi="Karla"/>
        </w:rPr>
      </w:pPr>
    </w:p>
    <w:p w14:paraId="7330BD92" w14:textId="77777777" w:rsidR="00B13987" w:rsidRDefault="00B13987" w:rsidP="4D0EEE9C">
      <w:pPr>
        <w:pStyle w:val="Heading1"/>
        <w:rPr>
          <w:rFonts w:ascii="Karla" w:hAnsi="Karla"/>
        </w:rPr>
      </w:pPr>
    </w:p>
    <w:p w14:paraId="0FB0EF6B" w14:textId="77777777" w:rsidR="00B13987" w:rsidRDefault="00B13987" w:rsidP="4D0EEE9C">
      <w:pPr>
        <w:pStyle w:val="Heading1"/>
        <w:rPr>
          <w:rFonts w:ascii="Karla" w:hAnsi="Karla"/>
        </w:rPr>
      </w:pPr>
    </w:p>
    <w:p w14:paraId="7BC2BBA6" w14:textId="77777777" w:rsidR="00B13987" w:rsidRDefault="00B13987" w:rsidP="4D0EEE9C">
      <w:pPr>
        <w:pStyle w:val="Heading1"/>
        <w:rPr>
          <w:rFonts w:ascii="Karla" w:hAnsi="Karla"/>
        </w:rPr>
      </w:pPr>
    </w:p>
    <w:p w14:paraId="095BFF54" w14:textId="77777777" w:rsidR="00B13987" w:rsidRDefault="00B13987" w:rsidP="4D0EEE9C">
      <w:pPr>
        <w:pStyle w:val="Heading1"/>
        <w:rPr>
          <w:rFonts w:ascii="Karla" w:hAnsi="Karla"/>
        </w:rPr>
      </w:pPr>
    </w:p>
    <w:p w14:paraId="3A4097BD" w14:textId="77777777" w:rsidR="00B13987" w:rsidRDefault="00B13987" w:rsidP="4D0EEE9C">
      <w:pPr>
        <w:pStyle w:val="Heading1"/>
        <w:rPr>
          <w:rFonts w:ascii="Karla" w:hAnsi="Karla"/>
        </w:rPr>
      </w:pPr>
    </w:p>
    <w:p w14:paraId="441A4625" w14:textId="1C748D3A" w:rsidR="004C40F3" w:rsidRPr="004C40F3" w:rsidRDefault="004C40F3" w:rsidP="001B1063">
      <w:pPr>
        <w:widowControl/>
        <w:kinsoku w:val="0"/>
        <w:overflowPunct w:val="0"/>
        <w:adjustRightInd w:val="0"/>
        <w:spacing w:line="335" w:lineRule="exact"/>
        <w:jc w:val="center"/>
        <w:rPr>
          <w:rFonts w:ascii="Karla" w:eastAsiaTheme="minorHAnsi" w:hAnsi="Karla" w:cs="Tw Cen MT"/>
          <w:b/>
          <w:bCs/>
          <w:u w:val="single"/>
        </w:rPr>
      </w:pPr>
      <w:r w:rsidRPr="004C40F3">
        <w:rPr>
          <w:rFonts w:ascii="Karla" w:eastAsiaTheme="minorHAnsi" w:hAnsi="Karla" w:cs="Tw Cen MT"/>
          <w:b/>
          <w:bCs/>
          <w:u w:val="single"/>
        </w:rPr>
        <w:t>SUMMARY OF MASSACHUSETTS LAWS REGULATING MINORS’ WORK HOURS-</w:t>
      </w:r>
    </w:p>
    <w:p w14:paraId="3F01CA97" w14:textId="7E15DC60" w:rsidR="004C40F3" w:rsidRPr="004C40F3" w:rsidRDefault="004C40F3" w:rsidP="004C40F3">
      <w:pPr>
        <w:widowControl/>
        <w:kinsoku w:val="0"/>
        <w:overflowPunct w:val="0"/>
        <w:adjustRightInd w:val="0"/>
        <w:spacing w:line="335" w:lineRule="exact"/>
        <w:ind w:left="140"/>
        <w:jc w:val="center"/>
        <w:rPr>
          <w:rFonts w:ascii="Karla" w:eastAsiaTheme="minorHAnsi" w:hAnsi="Karla" w:cs="Tw Cen MT"/>
          <w:b/>
          <w:bCs/>
          <w:u w:val="single"/>
        </w:rPr>
      </w:pPr>
      <w:r w:rsidRPr="004C40F3">
        <w:rPr>
          <w:rFonts w:ascii="Karla" w:eastAsiaTheme="minorHAnsi" w:hAnsi="Karla" w:cs="Tw Cen MT"/>
          <w:b/>
          <w:bCs/>
          <w:u w:val="single"/>
        </w:rPr>
        <w:t>CHILD LABOR LAWS IN MASSACHUSETTS</w:t>
      </w:r>
      <w:r w:rsidR="009567FA">
        <w:rPr>
          <w:rStyle w:val="EndnoteReference"/>
          <w:rFonts w:ascii="Karla" w:eastAsiaTheme="minorHAnsi" w:hAnsi="Karla" w:cs="Tw Cen MT"/>
          <w:b/>
          <w:bCs/>
          <w:u w:val="single"/>
        </w:rPr>
        <w:endnoteReference w:id="2"/>
      </w:r>
    </w:p>
    <w:p w14:paraId="42C5D1D4" w14:textId="588B48A3" w:rsidR="004C40F3" w:rsidRPr="004C40F3" w:rsidRDefault="004F16F3" w:rsidP="004C40F3">
      <w:pPr>
        <w:widowControl/>
        <w:kinsoku w:val="0"/>
        <w:overflowPunct w:val="0"/>
        <w:adjustRightInd w:val="0"/>
        <w:spacing w:before="132"/>
        <w:ind w:left="140" w:right="304"/>
        <w:rPr>
          <w:rFonts w:ascii="Karla" w:eastAsiaTheme="minorHAnsi" w:hAnsi="Karla" w:cs="Tw Cen MT"/>
        </w:rPr>
      </w:pPr>
      <w:r w:rsidRPr="00F86639">
        <w:rPr>
          <w:rFonts w:ascii="Karla" w:eastAsiaTheme="minorHAnsi" w:hAnsi="Karla" w:cs="Tw Cen MT"/>
          <w:sz w:val="24"/>
          <w:szCs w:val="24"/>
        </w:rPr>
        <w:t>Individuals</w:t>
      </w:r>
      <w:r w:rsidR="00433CAC" w:rsidRPr="00F86639">
        <w:rPr>
          <w:rFonts w:ascii="Karla" w:eastAsiaTheme="minorHAnsi" w:hAnsi="Karla" w:cs="Tw Cen MT"/>
          <w:sz w:val="24"/>
          <w:szCs w:val="24"/>
        </w:rPr>
        <w:t xml:space="preserve"> </w:t>
      </w:r>
      <w:r w:rsidR="00433CAC" w:rsidRPr="00F86639">
        <w:rPr>
          <w:rFonts w:ascii="Karla" w:eastAsiaTheme="minorHAnsi" w:hAnsi="Karla" w:cs="Tw Cen MT"/>
          <w:b/>
          <w:bCs/>
          <w:sz w:val="24"/>
          <w:szCs w:val="24"/>
          <w:u w:val="single"/>
        </w:rPr>
        <w:t>under 14</w:t>
      </w:r>
      <w:r w:rsidR="00433CAC" w:rsidRPr="00F86639">
        <w:rPr>
          <w:rFonts w:ascii="Karla" w:eastAsiaTheme="minorHAnsi" w:hAnsi="Karla" w:cs="Tw Cen MT"/>
          <w:sz w:val="24"/>
          <w:szCs w:val="24"/>
        </w:rPr>
        <w:t xml:space="preserve"> years of age may </w:t>
      </w:r>
      <w:r w:rsidR="00433CAC" w:rsidRPr="00F86639">
        <w:rPr>
          <w:rFonts w:ascii="Karla" w:eastAsiaTheme="minorHAnsi" w:hAnsi="Karla" w:cs="Tw Cen MT"/>
          <w:b/>
          <w:bCs/>
          <w:sz w:val="24"/>
          <w:szCs w:val="24"/>
          <w:u w:val="single"/>
        </w:rPr>
        <w:t>NOT</w:t>
      </w:r>
      <w:r w:rsidR="00433CAC" w:rsidRPr="00F86639">
        <w:rPr>
          <w:rFonts w:ascii="Karla" w:eastAsiaTheme="minorHAnsi" w:hAnsi="Karla" w:cs="Tw Cen MT"/>
          <w:sz w:val="24"/>
          <w:szCs w:val="24"/>
        </w:rPr>
        <w:t xml:space="preserve"> work.</w:t>
      </w:r>
      <w:r w:rsidRPr="004F16F3">
        <w:rPr>
          <w:rFonts w:ascii="Karla" w:eastAsiaTheme="minorHAnsi" w:hAnsi="Karla" w:cs="Tw Cen MT"/>
        </w:rPr>
        <w:t xml:space="preserve"> </w:t>
      </w:r>
      <w:r w:rsidR="00F36EF0" w:rsidRPr="00F36EF0">
        <w:rPr>
          <w:rFonts w:ascii="Karla" w:eastAsiaTheme="minorHAnsi" w:hAnsi="Karla" w:cs="Tw Cen MT"/>
        </w:rPr>
        <w:t>The except</w:t>
      </w:r>
      <w:r w:rsidR="00F36EF0">
        <w:rPr>
          <w:rFonts w:ascii="Karla" w:eastAsiaTheme="minorHAnsi" w:hAnsi="Karla" w:cs="Tw Cen MT"/>
        </w:rPr>
        <w:t>ions to this are: news carriers, working on a farm, and working in entertainment (with a special permit).</w:t>
      </w:r>
    </w:p>
    <w:p w14:paraId="3A0F9D17" w14:textId="39A58830" w:rsidR="004C40F3" w:rsidRPr="004C40F3" w:rsidRDefault="00F36EF0" w:rsidP="004C40F3">
      <w:pPr>
        <w:widowControl/>
        <w:kinsoku w:val="0"/>
        <w:overflowPunct w:val="0"/>
        <w:adjustRightInd w:val="0"/>
        <w:spacing w:before="200"/>
        <w:ind w:left="140"/>
        <w:outlineLvl w:val="0"/>
        <w:rPr>
          <w:rFonts w:ascii="Karla" w:eastAsiaTheme="minorHAnsi" w:hAnsi="Karla" w:cs="Tw Cen MT"/>
          <w:b/>
          <w:bCs/>
          <w:i/>
          <w:iCs/>
          <w:sz w:val="24"/>
          <w:szCs w:val="24"/>
        </w:rPr>
      </w:pPr>
      <w:bookmarkStart w:id="58" w:name="_Toc123825818"/>
      <w:r w:rsidRPr="00F86639">
        <w:rPr>
          <w:rFonts w:ascii="Karla" w:eastAsiaTheme="minorHAnsi" w:hAnsi="Karla" w:cs="Tw Cen MT"/>
          <w:sz w:val="24"/>
          <w:szCs w:val="24"/>
        </w:rPr>
        <w:t>Individuals</w:t>
      </w:r>
      <w:r w:rsidR="004C40F3" w:rsidRPr="004C40F3">
        <w:rPr>
          <w:rFonts w:ascii="Karla" w:eastAsiaTheme="minorHAnsi" w:hAnsi="Karla" w:cs="Tw Cen MT"/>
          <w:spacing w:val="40"/>
          <w:sz w:val="24"/>
          <w:szCs w:val="24"/>
        </w:rPr>
        <w:t xml:space="preserve"> </w:t>
      </w:r>
      <w:r w:rsidR="004C40F3" w:rsidRPr="004C40F3">
        <w:rPr>
          <w:rFonts w:ascii="Karla" w:eastAsiaTheme="minorHAnsi" w:hAnsi="Karla" w:cs="Tw Cen MT"/>
          <w:b/>
          <w:bCs/>
          <w:sz w:val="24"/>
          <w:szCs w:val="24"/>
          <w:u w:val="single"/>
        </w:rPr>
        <w:t>under</w:t>
      </w:r>
      <w:r w:rsidR="009A24FD" w:rsidRPr="00F86639">
        <w:rPr>
          <w:rFonts w:ascii="Karla" w:eastAsiaTheme="minorHAnsi" w:hAnsi="Karla" w:cs="Tw Cen MT"/>
          <w:b/>
          <w:bCs/>
          <w:spacing w:val="40"/>
          <w:sz w:val="24"/>
          <w:szCs w:val="24"/>
          <w:u w:val="single"/>
        </w:rPr>
        <w:t xml:space="preserve"> </w:t>
      </w:r>
      <w:r w:rsidR="004C40F3" w:rsidRPr="004C40F3">
        <w:rPr>
          <w:rFonts w:ascii="Karla" w:eastAsiaTheme="minorHAnsi" w:hAnsi="Karla" w:cs="Tw Cen MT"/>
          <w:b/>
          <w:bCs/>
          <w:sz w:val="24"/>
          <w:szCs w:val="24"/>
          <w:u w:val="single"/>
        </w:rPr>
        <w:t>16</w:t>
      </w:r>
      <w:r w:rsidR="004C40F3" w:rsidRPr="004C40F3">
        <w:rPr>
          <w:rFonts w:ascii="Karla" w:eastAsiaTheme="minorHAnsi" w:hAnsi="Karla" w:cs="Tw Cen MT"/>
          <w:spacing w:val="40"/>
          <w:sz w:val="24"/>
          <w:szCs w:val="24"/>
        </w:rPr>
        <w:t xml:space="preserve"> </w:t>
      </w:r>
      <w:r w:rsidR="004C40F3" w:rsidRPr="004C40F3">
        <w:rPr>
          <w:rFonts w:ascii="Karla" w:eastAsiaTheme="minorHAnsi" w:hAnsi="Karla" w:cs="Tw Cen MT"/>
          <w:sz w:val="24"/>
          <w:szCs w:val="24"/>
        </w:rPr>
        <w:t>may</w:t>
      </w:r>
      <w:r w:rsidR="004C40F3" w:rsidRPr="004C40F3">
        <w:rPr>
          <w:rFonts w:ascii="Karla" w:eastAsiaTheme="minorHAnsi" w:hAnsi="Karla" w:cs="Tw Cen MT"/>
          <w:spacing w:val="40"/>
          <w:sz w:val="24"/>
          <w:szCs w:val="24"/>
        </w:rPr>
        <w:t xml:space="preserve"> </w:t>
      </w:r>
      <w:r w:rsidR="004C40F3" w:rsidRPr="004C40F3">
        <w:rPr>
          <w:rFonts w:ascii="Karla" w:eastAsiaTheme="minorHAnsi" w:hAnsi="Karla" w:cs="Tw Cen MT"/>
          <w:b/>
          <w:bCs/>
          <w:sz w:val="24"/>
          <w:szCs w:val="24"/>
        </w:rPr>
        <w:t>NOT</w:t>
      </w:r>
      <w:r w:rsidR="004C40F3" w:rsidRPr="004C40F3">
        <w:rPr>
          <w:rFonts w:ascii="Karla" w:eastAsiaTheme="minorHAnsi" w:hAnsi="Karla" w:cs="Tw Cen MT"/>
          <w:b/>
          <w:bCs/>
          <w:i/>
          <w:iCs/>
          <w:sz w:val="24"/>
          <w:szCs w:val="24"/>
        </w:rPr>
        <w:t>:</w:t>
      </w:r>
      <w:bookmarkEnd w:id="58"/>
    </w:p>
    <w:p w14:paraId="18F22DAE" w14:textId="77777777" w:rsidR="004C40F3" w:rsidRPr="004C40F3" w:rsidRDefault="004C40F3" w:rsidP="004C40F3">
      <w:pPr>
        <w:widowControl/>
        <w:numPr>
          <w:ilvl w:val="0"/>
          <w:numId w:val="44"/>
        </w:numPr>
        <w:tabs>
          <w:tab w:val="left" w:pos="245"/>
        </w:tabs>
        <w:kinsoku w:val="0"/>
        <w:overflowPunct w:val="0"/>
        <w:adjustRightInd w:val="0"/>
        <w:spacing w:before="61"/>
        <w:ind w:right="51" w:hanging="221"/>
        <w:rPr>
          <w:rFonts w:ascii="Karla" w:eastAsiaTheme="minorHAnsi" w:hAnsi="Karla" w:cs="Symbol"/>
        </w:rPr>
      </w:pPr>
      <w:r w:rsidRPr="004C40F3">
        <w:rPr>
          <w:rFonts w:ascii="Karla" w:eastAsiaTheme="minorHAnsi" w:hAnsi="Karla" w:cs="Tw Cen MT"/>
        </w:rPr>
        <w:t>Operate, clean or repair power-driven machinery (except office machines or machines in retail, cleanup, or kitchen work not otherwise prohibited)</w:t>
      </w:r>
    </w:p>
    <w:p w14:paraId="1DCF1D84" w14:textId="77777777" w:rsidR="004C40F3" w:rsidRPr="004C40F3" w:rsidRDefault="004C40F3" w:rsidP="004C40F3">
      <w:pPr>
        <w:widowControl/>
        <w:numPr>
          <w:ilvl w:val="0"/>
          <w:numId w:val="44"/>
        </w:numPr>
        <w:tabs>
          <w:tab w:val="left" w:pos="245"/>
        </w:tabs>
        <w:kinsoku w:val="0"/>
        <w:overflowPunct w:val="0"/>
        <w:adjustRightInd w:val="0"/>
        <w:ind w:right="287" w:hanging="221"/>
        <w:rPr>
          <w:rFonts w:ascii="Karla" w:eastAsiaTheme="minorHAnsi" w:hAnsi="Karla" w:cs="Symbol"/>
        </w:rPr>
      </w:pPr>
      <w:r w:rsidRPr="004C40F3">
        <w:rPr>
          <w:rFonts w:ascii="Karla" w:eastAsiaTheme="minorHAnsi" w:hAnsi="Karla" w:cs="Tw Cen MT"/>
        </w:rPr>
        <w:t>Cook (except on electric or gas grills that do not have open flames)</w:t>
      </w:r>
    </w:p>
    <w:p w14:paraId="2DAC185C" w14:textId="77777777" w:rsidR="004C40F3" w:rsidRPr="004C40F3" w:rsidRDefault="004C40F3" w:rsidP="004C40F3">
      <w:pPr>
        <w:widowControl/>
        <w:numPr>
          <w:ilvl w:val="0"/>
          <w:numId w:val="44"/>
        </w:numPr>
        <w:tabs>
          <w:tab w:val="left" w:pos="245"/>
        </w:tabs>
        <w:kinsoku w:val="0"/>
        <w:overflowPunct w:val="0"/>
        <w:adjustRightInd w:val="0"/>
        <w:ind w:right="645" w:hanging="221"/>
        <w:rPr>
          <w:rFonts w:ascii="Karla" w:eastAsiaTheme="minorHAnsi" w:hAnsi="Karla" w:cs="Symbol"/>
        </w:rPr>
      </w:pPr>
      <w:r w:rsidRPr="004C40F3">
        <w:rPr>
          <w:rFonts w:ascii="Karla" w:eastAsiaTheme="minorHAnsi" w:hAnsi="Karla" w:cs="Tw Cen MT"/>
        </w:rPr>
        <w:t>Operate fryolators, rotisseries, NEICO broilers, or pressure cookers</w:t>
      </w:r>
    </w:p>
    <w:p w14:paraId="3E2F5F3C" w14:textId="77777777" w:rsidR="004C40F3" w:rsidRPr="004C40F3" w:rsidRDefault="004C40F3" w:rsidP="004C40F3">
      <w:pPr>
        <w:widowControl/>
        <w:numPr>
          <w:ilvl w:val="0"/>
          <w:numId w:val="44"/>
        </w:numPr>
        <w:tabs>
          <w:tab w:val="left" w:pos="245"/>
        </w:tabs>
        <w:kinsoku w:val="0"/>
        <w:overflowPunct w:val="0"/>
        <w:adjustRightInd w:val="0"/>
        <w:spacing w:before="1"/>
        <w:ind w:right="471" w:hanging="221"/>
        <w:rPr>
          <w:rFonts w:ascii="Karla" w:eastAsiaTheme="minorHAnsi" w:hAnsi="Karla" w:cs="Symbol"/>
        </w:rPr>
      </w:pPr>
      <w:r w:rsidRPr="004C40F3">
        <w:rPr>
          <w:rFonts w:ascii="Karla" w:eastAsiaTheme="minorHAnsi" w:hAnsi="Karla" w:cs="Tw Cen MT"/>
        </w:rPr>
        <w:t>Operate, clean or repair power-driven food slicers, grinders, choppers, processors, cutters, and mixers</w:t>
      </w:r>
    </w:p>
    <w:p w14:paraId="3A654428" w14:textId="77777777" w:rsidR="004C40F3" w:rsidRPr="004C40F3" w:rsidRDefault="004C40F3" w:rsidP="004C40F3">
      <w:pPr>
        <w:widowControl/>
        <w:numPr>
          <w:ilvl w:val="0"/>
          <w:numId w:val="44"/>
        </w:numPr>
        <w:tabs>
          <w:tab w:val="left" w:pos="245"/>
        </w:tabs>
        <w:kinsoku w:val="0"/>
        <w:overflowPunct w:val="0"/>
        <w:adjustRightInd w:val="0"/>
        <w:spacing w:line="271" w:lineRule="exact"/>
        <w:ind w:left="244" w:hanging="217"/>
        <w:rPr>
          <w:rFonts w:ascii="Karla" w:eastAsiaTheme="minorHAnsi" w:hAnsi="Karla" w:cs="Symbol"/>
        </w:rPr>
      </w:pPr>
      <w:r w:rsidRPr="004C40F3">
        <w:rPr>
          <w:rFonts w:ascii="Karla" w:eastAsiaTheme="minorHAnsi" w:hAnsi="Karla" w:cs="Tw Cen MT"/>
        </w:rPr>
        <w:t>Perform any baking activities</w:t>
      </w:r>
    </w:p>
    <w:p w14:paraId="59F497AF" w14:textId="77777777" w:rsidR="004C40F3" w:rsidRPr="004C40F3" w:rsidRDefault="004C40F3" w:rsidP="004C40F3">
      <w:pPr>
        <w:widowControl/>
        <w:numPr>
          <w:ilvl w:val="0"/>
          <w:numId w:val="44"/>
        </w:numPr>
        <w:tabs>
          <w:tab w:val="left" w:pos="245"/>
        </w:tabs>
        <w:kinsoku w:val="0"/>
        <w:overflowPunct w:val="0"/>
        <w:adjustRightInd w:val="0"/>
        <w:ind w:right="554" w:hanging="221"/>
        <w:jc w:val="both"/>
        <w:rPr>
          <w:rFonts w:ascii="Karla" w:eastAsiaTheme="minorHAnsi" w:hAnsi="Karla" w:cs="Symbol"/>
        </w:rPr>
      </w:pPr>
      <w:r w:rsidRPr="004C40F3">
        <w:rPr>
          <w:rFonts w:ascii="Karla" w:eastAsiaTheme="minorHAnsi" w:hAnsi="Karla" w:cs="Tw Cen MT"/>
        </w:rPr>
        <w:t>Operate microwave ovens (except to heat food in microwave ovens with a maximum capacity of 140 degrees Fahrenheit)</w:t>
      </w:r>
    </w:p>
    <w:p w14:paraId="176BF6A8" w14:textId="77777777" w:rsidR="004C40F3" w:rsidRPr="004C40F3" w:rsidRDefault="004C40F3" w:rsidP="004C40F3">
      <w:pPr>
        <w:widowControl/>
        <w:numPr>
          <w:ilvl w:val="0"/>
          <w:numId w:val="44"/>
        </w:numPr>
        <w:tabs>
          <w:tab w:val="left" w:pos="245"/>
        </w:tabs>
        <w:kinsoku w:val="0"/>
        <w:overflowPunct w:val="0"/>
        <w:adjustRightInd w:val="0"/>
        <w:ind w:right="95" w:hanging="221"/>
        <w:rPr>
          <w:rFonts w:ascii="Karla" w:eastAsiaTheme="minorHAnsi" w:hAnsi="Karla" w:cs="Symbol"/>
        </w:rPr>
      </w:pPr>
      <w:r w:rsidRPr="004C40F3">
        <w:rPr>
          <w:rFonts w:ascii="Karla" w:eastAsiaTheme="minorHAnsi" w:hAnsi="Karla" w:cs="Tw Cen MT"/>
        </w:rPr>
        <w:t>Clean kitchen surfaces that are hotter than 100 degrees Fahrenheit</w:t>
      </w:r>
    </w:p>
    <w:p w14:paraId="23E25BF5" w14:textId="77777777" w:rsidR="004C40F3" w:rsidRPr="004C40F3" w:rsidRDefault="004C40F3" w:rsidP="004C40F3">
      <w:pPr>
        <w:widowControl/>
        <w:numPr>
          <w:ilvl w:val="0"/>
          <w:numId w:val="44"/>
        </w:numPr>
        <w:tabs>
          <w:tab w:val="left" w:pos="245"/>
        </w:tabs>
        <w:kinsoku w:val="0"/>
        <w:overflowPunct w:val="0"/>
        <w:adjustRightInd w:val="0"/>
        <w:spacing w:before="1"/>
        <w:ind w:right="496" w:hanging="221"/>
        <w:rPr>
          <w:rFonts w:ascii="Karla" w:eastAsiaTheme="minorHAnsi" w:hAnsi="Karla" w:cs="Symbol"/>
        </w:rPr>
      </w:pPr>
      <w:r w:rsidRPr="004C40F3">
        <w:rPr>
          <w:rFonts w:ascii="Karla" w:eastAsiaTheme="minorHAnsi" w:hAnsi="Karla" w:cs="Tw Cen MT"/>
        </w:rPr>
        <w:t>Filter, transport, or dispose of cooking oil or grease hotter than 100 degrees Fahrenheit</w:t>
      </w:r>
    </w:p>
    <w:p w14:paraId="3DEE8013" w14:textId="77777777" w:rsidR="004C40F3" w:rsidRPr="004C40F3" w:rsidRDefault="004C40F3" w:rsidP="004C40F3">
      <w:pPr>
        <w:widowControl/>
        <w:numPr>
          <w:ilvl w:val="0"/>
          <w:numId w:val="44"/>
        </w:numPr>
        <w:tabs>
          <w:tab w:val="left" w:pos="245"/>
        </w:tabs>
        <w:kinsoku w:val="0"/>
        <w:overflowPunct w:val="0"/>
        <w:adjustRightInd w:val="0"/>
        <w:spacing w:line="272" w:lineRule="exact"/>
        <w:ind w:left="244" w:hanging="217"/>
        <w:rPr>
          <w:rFonts w:ascii="Karla" w:eastAsiaTheme="minorHAnsi" w:hAnsi="Karla" w:cs="Symbol"/>
        </w:rPr>
      </w:pPr>
      <w:r w:rsidRPr="004C40F3">
        <w:rPr>
          <w:rFonts w:ascii="Karla" w:eastAsiaTheme="minorHAnsi" w:hAnsi="Karla" w:cs="Tw Cen MT"/>
        </w:rPr>
        <w:t>Work in freezers or meat coolers</w:t>
      </w:r>
    </w:p>
    <w:p w14:paraId="01B429FB" w14:textId="77777777" w:rsidR="004C40F3" w:rsidRPr="004C40F3" w:rsidRDefault="004C40F3" w:rsidP="004C40F3">
      <w:pPr>
        <w:widowControl/>
        <w:numPr>
          <w:ilvl w:val="0"/>
          <w:numId w:val="44"/>
        </w:numPr>
        <w:tabs>
          <w:tab w:val="left" w:pos="245"/>
        </w:tabs>
        <w:kinsoku w:val="0"/>
        <w:overflowPunct w:val="0"/>
        <w:adjustRightInd w:val="0"/>
        <w:spacing w:before="1"/>
        <w:ind w:right="34" w:hanging="221"/>
        <w:rPr>
          <w:rFonts w:ascii="Karla" w:eastAsiaTheme="minorHAnsi" w:hAnsi="Karla" w:cs="Symbol"/>
        </w:rPr>
      </w:pPr>
      <w:r w:rsidRPr="004C40F3">
        <w:rPr>
          <w:rFonts w:ascii="Karla" w:eastAsiaTheme="minorHAnsi" w:hAnsi="Karla" w:cs="Tw Cen MT"/>
        </w:rPr>
        <w:t>Work in a manufacturing facility or occupation (e.g., in a factory, as an assembler)</w:t>
      </w:r>
    </w:p>
    <w:p w14:paraId="77BB23D3" w14:textId="56693C30" w:rsidR="004C40F3" w:rsidRPr="004C40F3" w:rsidRDefault="004C40F3" w:rsidP="004C40F3">
      <w:pPr>
        <w:widowControl/>
        <w:numPr>
          <w:ilvl w:val="0"/>
          <w:numId w:val="44"/>
        </w:numPr>
        <w:tabs>
          <w:tab w:val="left" w:pos="245"/>
        </w:tabs>
        <w:kinsoku w:val="0"/>
        <w:overflowPunct w:val="0"/>
        <w:adjustRightInd w:val="0"/>
        <w:spacing w:line="271" w:lineRule="exact"/>
        <w:ind w:left="244" w:hanging="217"/>
        <w:rPr>
          <w:rFonts w:ascii="Karla" w:eastAsiaTheme="minorHAnsi" w:hAnsi="Karla" w:cs="Symbol"/>
        </w:rPr>
      </w:pPr>
      <w:r w:rsidRPr="004C40F3">
        <w:rPr>
          <w:rFonts w:ascii="Karla" w:eastAsiaTheme="minorHAnsi" w:hAnsi="Karla" w:cs="Tw Cen MT"/>
        </w:rPr>
        <w:t xml:space="preserve">Work on or use ladders, </w:t>
      </w:r>
      <w:r w:rsidR="009A24FD" w:rsidRPr="004C40F3">
        <w:rPr>
          <w:rFonts w:ascii="Karla" w:eastAsiaTheme="minorHAnsi" w:hAnsi="Karla" w:cs="Tw Cen MT"/>
        </w:rPr>
        <w:t>scaffolds,</w:t>
      </w:r>
      <w:r w:rsidRPr="004C40F3">
        <w:rPr>
          <w:rFonts w:ascii="Karla" w:eastAsiaTheme="minorHAnsi" w:hAnsi="Karla" w:cs="Tw Cen MT"/>
        </w:rPr>
        <w:t xml:space="preserve"> or their substitutes</w:t>
      </w:r>
    </w:p>
    <w:p w14:paraId="615A44D9" w14:textId="77777777" w:rsidR="004C40F3" w:rsidRPr="004C40F3" w:rsidRDefault="004C40F3" w:rsidP="004C40F3">
      <w:pPr>
        <w:widowControl/>
        <w:numPr>
          <w:ilvl w:val="0"/>
          <w:numId w:val="44"/>
        </w:numPr>
        <w:tabs>
          <w:tab w:val="left" w:pos="245"/>
        </w:tabs>
        <w:kinsoku w:val="0"/>
        <w:overflowPunct w:val="0"/>
        <w:adjustRightInd w:val="0"/>
        <w:spacing w:line="272" w:lineRule="exact"/>
        <w:ind w:left="244" w:hanging="217"/>
        <w:rPr>
          <w:rFonts w:ascii="Karla" w:eastAsiaTheme="minorHAnsi" w:hAnsi="Karla" w:cs="Symbol"/>
        </w:rPr>
      </w:pPr>
      <w:r w:rsidRPr="004C40F3">
        <w:rPr>
          <w:rFonts w:ascii="Karla" w:eastAsiaTheme="minorHAnsi" w:hAnsi="Karla" w:cs="Tw Cen MT"/>
        </w:rPr>
        <w:t>Work in garages, except dispensing gas and oil</w:t>
      </w:r>
    </w:p>
    <w:p w14:paraId="5F1018AA" w14:textId="77777777" w:rsidR="004C40F3" w:rsidRPr="004C40F3" w:rsidRDefault="004C40F3" w:rsidP="004C40F3">
      <w:pPr>
        <w:widowControl/>
        <w:numPr>
          <w:ilvl w:val="0"/>
          <w:numId w:val="44"/>
        </w:numPr>
        <w:tabs>
          <w:tab w:val="left" w:pos="245"/>
        </w:tabs>
        <w:kinsoku w:val="0"/>
        <w:overflowPunct w:val="0"/>
        <w:adjustRightInd w:val="0"/>
        <w:spacing w:before="1" w:line="272" w:lineRule="exact"/>
        <w:ind w:left="244" w:hanging="217"/>
        <w:rPr>
          <w:rFonts w:ascii="Karla" w:eastAsiaTheme="minorHAnsi" w:hAnsi="Karla" w:cs="Symbol"/>
        </w:rPr>
      </w:pPr>
      <w:r w:rsidRPr="004C40F3">
        <w:rPr>
          <w:rFonts w:ascii="Karla" w:eastAsiaTheme="minorHAnsi" w:hAnsi="Karla" w:cs="Tw Cen MT"/>
        </w:rPr>
        <w:t>Work in brick or lumber yards</w:t>
      </w:r>
    </w:p>
    <w:p w14:paraId="078F17D0" w14:textId="77777777" w:rsidR="004C40F3" w:rsidRPr="00350992" w:rsidRDefault="004C40F3" w:rsidP="004C40F3">
      <w:pPr>
        <w:widowControl/>
        <w:numPr>
          <w:ilvl w:val="0"/>
          <w:numId w:val="44"/>
        </w:numPr>
        <w:tabs>
          <w:tab w:val="left" w:pos="245"/>
        </w:tabs>
        <w:kinsoku w:val="0"/>
        <w:overflowPunct w:val="0"/>
        <w:adjustRightInd w:val="0"/>
        <w:ind w:right="217" w:hanging="221"/>
        <w:rPr>
          <w:rFonts w:ascii="Karla" w:eastAsiaTheme="minorHAnsi" w:hAnsi="Karla" w:cs="Symbol"/>
        </w:rPr>
      </w:pPr>
      <w:r w:rsidRPr="004C40F3">
        <w:rPr>
          <w:rFonts w:ascii="Karla" w:eastAsiaTheme="minorHAnsi" w:hAnsi="Karla" w:cs="Tw Cen MT"/>
        </w:rPr>
        <w:t>Work in amusement places (e.g., pool or billiard room, or bowling alley)</w:t>
      </w:r>
    </w:p>
    <w:p w14:paraId="41666239" w14:textId="77777777" w:rsidR="00350992" w:rsidRPr="004C40F3" w:rsidRDefault="00350992" w:rsidP="00350992">
      <w:pPr>
        <w:widowControl/>
        <w:numPr>
          <w:ilvl w:val="0"/>
          <w:numId w:val="44"/>
        </w:numPr>
        <w:tabs>
          <w:tab w:val="left" w:pos="216"/>
        </w:tabs>
        <w:kinsoku w:val="0"/>
        <w:overflowPunct w:val="0"/>
        <w:adjustRightInd w:val="0"/>
        <w:spacing w:before="61" w:line="272" w:lineRule="exact"/>
        <w:rPr>
          <w:rFonts w:ascii="Karla" w:eastAsiaTheme="minorHAnsi" w:hAnsi="Karla" w:cs="Symbol"/>
        </w:rPr>
      </w:pPr>
      <w:r w:rsidRPr="004C40F3">
        <w:rPr>
          <w:rFonts w:ascii="Karla" w:eastAsiaTheme="minorHAnsi" w:hAnsi="Karla" w:cs="Tw Cen MT"/>
        </w:rPr>
        <w:t>Work in barber shops</w:t>
      </w:r>
    </w:p>
    <w:p w14:paraId="0FD30BE3" w14:textId="77777777" w:rsidR="00350992" w:rsidRPr="004C40F3" w:rsidRDefault="00350992" w:rsidP="00350992">
      <w:pPr>
        <w:widowControl/>
        <w:numPr>
          <w:ilvl w:val="0"/>
          <w:numId w:val="44"/>
        </w:numPr>
        <w:tabs>
          <w:tab w:val="left" w:pos="216"/>
        </w:tabs>
        <w:kinsoku w:val="0"/>
        <w:overflowPunct w:val="0"/>
        <w:adjustRightInd w:val="0"/>
        <w:ind w:right="197"/>
        <w:rPr>
          <w:rFonts w:ascii="Karla" w:eastAsiaTheme="minorHAnsi" w:hAnsi="Karla" w:cs="Symbol"/>
        </w:rPr>
      </w:pPr>
      <w:r w:rsidRPr="004C40F3">
        <w:rPr>
          <w:rFonts w:ascii="Karla" w:eastAsiaTheme="minorHAnsi" w:hAnsi="Karla" w:cs="Tw Cen MT"/>
        </w:rPr>
        <w:t>Work in door-to-door street sales, including work as a sign waiver (except directly outside employer establishment)</w:t>
      </w:r>
    </w:p>
    <w:p w14:paraId="2E7BBB83" w14:textId="05CE54C9" w:rsidR="00350992" w:rsidRPr="004C40F3" w:rsidRDefault="00350992" w:rsidP="00350992">
      <w:pPr>
        <w:widowControl/>
        <w:numPr>
          <w:ilvl w:val="0"/>
          <w:numId w:val="44"/>
        </w:numPr>
        <w:tabs>
          <w:tab w:val="left" w:pos="216"/>
        </w:tabs>
        <w:kinsoku w:val="0"/>
        <w:overflowPunct w:val="0"/>
        <w:adjustRightInd w:val="0"/>
        <w:ind w:right="126"/>
        <w:rPr>
          <w:rFonts w:ascii="Karla" w:eastAsiaTheme="minorHAnsi" w:hAnsi="Karla" w:cs="Symbol"/>
        </w:rPr>
      </w:pPr>
      <w:r w:rsidRPr="004C40F3">
        <w:rPr>
          <w:rFonts w:ascii="Karla" w:eastAsiaTheme="minorHAnsi" w:hAnsi="Karla" w:cs="Tw Cen MT"/>
        </w:rPr>
        <w:t xml:space="preserve">Work in construction, transportation, communications, or public utilities (except doing clerical work away from heavy machinery off the </w:t>
      </w:r>
      <w:r w:rsidR="00A37F87" w:rsidRPr="004C40F3">
        <w:rPr>
          <w:rFonts w:ascii="Karla" w:eastAsiaTheme="minorHAnsi" w:hAnsi="Karla" w:cs="Tw Cen MT"/>
        </w:rPr>
        <w:t>jobsite</w:t>
      </w:r>
      <w:r w:rsidRPr="004C40F3">
        <w:rPr>
          <w:rFonts w:ascii="Karla" w:eastAsiaTheme="minorHAnsi" w:hAnsi="Karla" w:cs="Tw Cen MT"/>
        </w:rPr>
        <w:t>)</w:t>
      </w:r>
    </w:p>
    <w:p w14:paraId="5BD56555" w14:textId="77777777" w:rsidR="00350992" w:rsidRPr="004C40F3" w:rsidRDefault="00350992" w:rsidP="00350992">
      <w:pPr>
        <w:widowControl/>
        <w:numPr>
          <w:ilvl w:val="0"/>
          <w:numId w:val="44"/>
        </w:numPr>
        <w:tabs>
          <w:tab w:val="left" w:pos="216"/>
        </w:tabs>
        <w:kinsoku w:val="0"/>
        <w:overflowPunct w:val="0"/>
        <w:adjustRightInd w:val="0"/>
        <w:spacing w:line="272" w:lineRule="exact"/>
        <w:rPr>
          <w:rFonts w:ascii="Karla" w:eastAsiaTheme="minorHAnsi" w:hAnsi="Karla" w:cs="Symbol"/>
        </w:rPr>
      </w:pPr>
      <w:r w:rsidRPr="004C40F3">
        <w:rPr>
          <w:rFonts w:ascii="Karla" w:eastAsiaTheme="minorHAnsi" w:hAnsi="Karla" w:cs="Tw Cen MT"/>
        </w:rPr>
        <w:t>Work in warehouses (except doing clerical work)</w:t>
      </w:r>
    </w:p>
    <w:p w14:paraId="249D586E" w14:textId="77777777" w:rsidR="00350992" w:rsidRPr="004C40F3" w:rsidRDefault="00350992" w:rsidP="00350992">
      <w:pPr>
        <w:widowControl/>
        <w:numPr>
          <w:ilvl w:val="0"/>
          <w:numId w:val="44"/>
        </w:numPr>
        <w:tabs>
          <w:tab w:val="left" w:pos="216"/>
        </w:tabs>
        <w:kinsoku w:val="0"/>
        <w:overflowPunct w:val="0"/>
        <w:adjustRightInd w:val="0"/>
        <w:spacing w:before="1" w:line="272" w:lineRule="exact"/>
        <w:rPr>
          <w:rFonts w:ascii="Karla" w:eastAsiaTheme="minorHAnsi" w:hAnsi="Karla" w:cs="Symbol"/>
        </w:rPr>
      </w:pPr>
      <w:r w:rsidRPr="004C40F3">
        <w:rPr>
          <w:rFonts w:ascii="Karla" w:eastAsiaTheme="minorHAnsi" w:hAnsi="Karla" w:cs="Tw Cen MT"/>
        </w:rPr>
        <w:t>Load or unload trucks, railroad cars, or conveyors</w:t>
      </w:r>
    </w:p>
    <w:p w14:paraId="435632AD" w14:textId="640655FF" w:rsidR="00350992" w:rsidRPr="004C40F3" w:rsidRDefault="00350992" w:rsidP="00350992">
      <w:pPr>
        <w:widowControl/>
        <w:numPr>
          <w:ilvl w:val="0"/>
          <w:numId w:val="44"/>
        </w:numPr>
        <w:tabs>
          <w:tab w:val="left" w:pos="216"/>
        </w:tabs>
        <w:kinsoku w:val="0"/>
        <w:overflowPunct w:val="0"/>
        <w:adjustRightInd w:val="0"/>
        <w:ind w:right="393"/>
        <w:rPr>
          <w:rFonts w:ascii="Karla" w:eastAsiaTheme="minorHAnsi" w:hAnsi="Karla" w:cs="Symbol"/>
        </w:rPr>
      </w:pPr>
      <w:r w:rsidRPr="004C40F3">
        <w:rPr>
          <w:rFonts w:ascii="Karla" w:eastAsiaTheme="minorHAnsi" w:hAnsi="Karla" w:cs="Tw Cen MT"/>
        </w:rPr>
        <w:t xml:space="preserve">Work doing laundry in a commercial laundry or </w:t>
      </w:r>
      <w:r w:rsidR="00A37F87" w:rsidRPr="004C40F3">
        <w:rPr>
          <w:rFonts w:ascii="Karla" w:eastAsiaTheme="minorHAnsi" w:hAnsi="Karla" w:cs="Tw Cen MT"/>
        </w:rPr>
        <w:t>dry-cleaning</w:t>
      </w:r>
      <w:r w:rsidRPr="004C40F3">
        <w:rPr>
          <w:rFonts w:ascii="Karla" w:eastAsiaTheme="minorHAnsi" w:hAnsi="Karla" w:cs="Tw Cen MT"/>
        </w:rPr>
        <w:t xml:space="preserve"> establishment</w:t>
      </w:r>
    </w:p>
    <w:p w14:paraId="5CE2F1F6" w14:textId="77777777" w:rsidR="00350992" w:rsidRPr="004C40F3" w:rsidRDefault="00350992" w:rsidP="00350992">
      <w:pPr>
        <w:widowControl/>
        <w:numPr>
          <w:ilvl w:val="0"/>
          <w:numId w:val="44"/>
        </w:numPr>
        <w:tabs>
          <w:tab w:val="left" w:pos="216"/>
        </w:tabs>
        <w:kinsoku w:val="0"/>
        <w:overflowPunct w:val="0"/>
        <w:adjustRightInd w:val="0"/>
        <w:spacing w:before="1" w:line="272" w:lineRule="exact"/>
        <w:rPr>
          <w:rFonts w:ascii="Karla" w:eastAsiaTheme="minorHAnsi" w:hAnsi="Karla" w:cs="Symbol"/>
        </w:rPr>
      </w:pPr>
      <w:r w:rsidRPr="004C40F3">
        <w:rPr>
          <w:rFonts w:ascii="Karla" w:eastAsiaTheme="minorHAnsi" w:hAnsi="Karla" w:cs="Tw Cen MT"/>
        </w:rPr>
        <w:t>Work as a public messenger</w:t>
      </w:r>
    </w:p>
    <w:p w14:paraId="09693F6A" w14:textId="77777777" w:rsidR="00350992" w:rsidRPr="004C40F3" w:rsidRDefault="00350992" w:rsidP="00350992">
      <w:pPr>
        <w:widowControl/>
        <w:numPr>
          <w:ilvl w:val="0"/>
          <w:numId w:val="44"/>
        </w:numPr>
        <w:tabs>
          <w:tab w:val="left" w:pos="216"/>
        </w:tabs>
        <w:kinsoku w:val="0"/>
        <w:overflowPunct w:val="0"/>
        <w:adjustRightInd w:val="0"/>
        <w:ind w:right="327"/>
        <w:jc w:val="both"/>
        <w:rPr>
          <w:rFonts w:ascii="Karla" w:eastAsiaTheme="minorHAnsi" w:hAnsi="Karla" w:cs="Symbol"/>
        </w:rPr>
      </w:pPr>
      <w:r w:rsidRPr="004C40F3">
        <w:rPr>
          <w:rFonts w:ascii="Karla" w:eastAsiaTheme="minorHAnsi" w:hAnsi="Karla" w:cs="Tw Cen MT"/>
        </w:rPr>
        <w:t>Work at processing operations (e.g., in meat, fish, or poultry catching, cooping, cracking nuts, bulk or mass mailing)</w:t>
      </w:r>
    </w:p>
    <w:p w14:paraId="25B27F34" w14:textId="77777777" w:rsidR="00350992" w:rsidRPr="004C40F3" w:rsidRDefault="00350992" w:rsidP="00350992">
      <w:pPr>
        <w:widowControl/>
        <w:numPr>
          <w:ilvl w:val="0"/>
          <w:numId w:val="44"/>
        </w:numPr>
        <w:tabs>
          <w:tab w:val="left" w:pos="216"/>
        </w:tabs>
        <w:kinsoku w:val="0"/>
        <w:overflowPunct w:val="0"/>
        <w:adjustRightInd w:val="0"/>
        <w:spacing w:line="272" w:lineRule="exact"/>
        <w:rPr>
          <w:rFonts w:ascii="Karla" w:eastAsiaTheme="minorHAnsi" w:hAnsi="Karla" w:cs="Symbol"/>
        </w:rPr>
      </w:pPr>
      <w:r w:rsidRPr="004C40F3">
        <w:rPr>
          <w:rFonts w:ascii="Karla" w:eastAsiaTheme="minorHAnsi" w:hAnsi="Karla" w:cs="Tw Cen MT"/>
        </w:rPr>
        <w:t>Work around boilers or in engine rooms</w:t>
      </w:r>
    </w:p>
    <w:p w14:paraId="4BC6C27C" w14:textId="77777777" w:rsidR="00350992" w:rsidRPr="004C40F3" w:rsidRDefault="00350992" w:rsidP="00350992">
      <w:pPr>
        <w:widowControl/>
        <w:numPr>
          <w:ilvl w:val="0"/>
          <w:numId w:val="44"/>
        </w:numPr>
        <w:tabs>
          <w:tab w:val="left" w:pos="216"/>
        </w:tabs>
        <w:kinsoku w:val="0"/>
        <w:overflowPunct w:val="0"/>
        <w:adjustRightInd w:val="0"/>
        <w:spacing w:before="1" w:line="272" w:lineRule="exact"/>
        <w:rPr>
          <w:rFonts w:ascii="Karla" w:eastAsiaTheme="minorHAnsi" w:hAnsi="Karla" w:cs="Symbol"/>
        </w:rPr>
      </w:pPr>
      <w:r w:rsidRPr="004C40F3">
        <w:rPr>
          <w:rFonts w:ascii="Karla" w:eastAsiaTheme="minorHAnsi" w:hAnsi="Karla" w:cs="Tw Cen MT"/>
        </w:rPr>
        <w:t>Do industrial homework</w:t>
      </w:r>
    </w:p>
    <w:p w14:paraId="231FEBA9" w14:textId="77777777" w:rsidR="00350992" w:rsidRPr="004C40F3" w:rsidRDefault="00350992" w:rsidP="00350992">
      <w:pPr>
        <w:widowControl/>
        <w:numPr>
          <w:ilvl w:val="0"/>
          <w:numId w:val="44"/>
        </w:numPr>
        <w:tabs>
          <w:tab w:val="left" w:pos="216"/>
        </w:tabs>
        <w:kinsoku w:val="0"/>
        <w:overflowPunct w:val="0"/>
        <w:adjustRightInd w:val="0"/>
        <w:spacing w:line="272" w:lineRule="exact"/>
        <w:rPr>
          <w:rFonts w:ascii="Karla" w:eastAsiaTheme="minorHAnsi" w:hAnsi="Karla" w:cs="Symbol"/>
        </w:rPr>
      </w:pPr>
      <w:r w:rsidRPr="004C40F3">
        <w:rPr>
          <w:rFonts w:ascii="Karla" w:eastAsiaTheme="minorHAnsi" w:hAnsi="Karla" w:cs="Tw Cen MT"/>
        </w:rPr>
        <w:t>Work with dangerous electrical machinery or appliances</w:t>
      </w:r>
    </w:p>
    <w:p w14:paraId="2FEFB920" w14:textId="77777777" w:rsidR="00EB11C7" w:rsidRPr="00EB11C7" w:rsidRDefault="00350992" w:rsidP="00EB11C7">
      <w:pPr>
        <w:widowControl/>
        <w:numPr>
          <w:ilvl w:val="0"/>
          <w:numId w:val="44"/>
        </w:numPr>
        <w:tabs>
          <w:tab w:val="left" w:pos="216"/>
        </w:tabs>
        <w:kinsoku w:val="0"/>
        <w:overflowPunct w:val="0"/>
        <w:adjustRightInd w:val="0"/>
        <w:spacing w:before="1"/>
        <w:ind w:right="74"/>
        <w:outlineLvl w:val="0"/>
        <w:rPr>
          <w:rFonts w:ascii="Karla" w:eastAsiaTheme="minorHAnsi" w:hAnsi="Karla" w:cs="Symbol"/>
        </w:rPr>
      </w:pPr>
      <w:bookmarkStart w:id="59" w:name="_Toc123825819"/>
      <w:r w:rsidRPr="004C40F3">
        <w:rPr>
          <w:rFonts w:ascii="Karla" w:eastAsiaTheme="minorHAnsi" w:hAnsi="Karla" w:cs="Tw Cen MT"/>
        </w:rPr>
        <w:t>Engage in work that is determined by the Massachusetts Attorney General to be dangerous to the health and well-being of minors</w:t>
      </w:r>
      <w:bookmarkEnd w:id="59"/>
      <w:r w:rsidR="00EB11C7" w:rsidRPr="00EB11C7">
        <w:rPr>
          <w:rFonts w:ascii="Karla" w:eastAsiaTheme="minorHAnsi" w:hAnsi="Karla" w:cs="Tw Cen MT"/>
          <w:b/>
          <w:bCs/>
          <w:i/>
          <w:iCs/>
        </w:rPr>
        <w:t xml:space="preserve"> </w:t>
      </w:r>
    </w:p>
    <w:p w14:paraId="7772C2F3" w14:textId="4793F020" w:rsidR="00350992" w:rsidRPr="004C40F3" w:rsidRDefault="00EB11C7" w:rsidP="00E421FC">
      <w:pPr>
        <w:widowControl/>
        <w:numPr>
          <w:ilvl w:val="0"/>
          <w:numId w:val="44"/>
        </w:numPr>
        <w:tabs>
          <w:tab w:val="left" w:pos="216"/>
        </w:tabs>
        <w:kinsoku w:val="0"/>
        <w:overflowPunct w:val="0"/>
        <w:adjustRightInd w:val="0"/>
        <w:spacing w:before="1"/>
        <w:ind w:right="217"/>
        <w:outlineLvl w:val="0"/>
        <w:rPr>
          <w:rFonts w:ascii="Karla" w:eastAsiaTheme="minorHAnsi" w:hAnsi="Karla" w:cs="Symbol"/>
        </w:rPr>
      </w:pPr>
      <w:bookmarkStart w:id="60" w:name="_Toc123825820"/>
      <w:r w:rsidRPr="004C40F3">
        <w:rPr>
          <w:rFonts w:ascii="Karla" w:eastAsiaTheme="minorHAnsi" w:hAnsi="Karla" w:cs="Tw Cen MT"/>
          <w:b/>
          <w:bCs/>
          <w:i/>
          <w:iCs/>
        </w:rPr>
        <w:t>Work in any of the occupations or tasks prohibited for persons under age 18</w:t>
      </w:r>
      <w:bookmarkEnd w:id="60"/>
    </w:p>
    <w:p w14:paraId="1438C938" w14:textId="77777777" w:rsidR="00A5295A" w:rsidRDefault="00A5295A" w:rsidP="004C40F3">
      <w:pPr>
        <w:widowControl/>
        <w:kinsoku w:val="0"/>
        <w:overflowPunct w:val="0"/>
        <w:adjustRightInd w:val="0"/>
        <w:spacing w:line="261" w:lineRule="exact"/>
        <w:ind w:left="28"/>
        <w:outlineLvl w:val="0"/>
        <w:rPr>
          <w:rFonts w:ascii="Karla" w:eastAsiaTheme="minorHAnsi" w:hAnsi="Karla" w:cs="Tw Cen MT"/>
          <w:b/>
          <w:bCs/>
          <w:i/>
          <w:iCs/>
        </w:rPr>
      </w:pPr>
    </w:p>
    <w:p w14:paraId="1791492D" w14:textId="6E768CF5" w:rsidR="004C40F3" w:rsidRPr="004C40F3" w:rsidRDefault="00F86639" w:rsidP="004C40F3">
      <w:pPr>
        <w:widowControl/>
        <w:kinsoku w:val="0"/>
        <w:overflowPunct w:val="0"/>
        <w:adjustRightInd w:val="0"/>
        <w:spacing w:line="261" w:lineRule="exact"/>
        <w:ind w:left="28"/>
        <w:outlineLvl w:val="0"/>
        <w:rPr>
          <w:rFonts w:ascii="Karla" w:eastAsiaTheme="minorHAnsi" w:hAnsi="Karla" w:cs="Tw Cen MT"/>
          <w:b/>
          <w:bCs/>
          <w:i/>
          <w:iCs/>
          <w:sz w:val="24"/>
          <w:szCs w:val="24"/>
        </w:rPr>
      </w:pPr>
      <w:bookmarkStart w:id="61" w:name="_Toc123825821"/>
      <w:r w:rsidRPr="00F86639">
        <w:rPr>
          <w:rFonts w:ascii="Karla" w:eastAsiaTheme="minorHAnsi" w:hAnsi="Karla" w:cs="Tw Cen MT"/>
          <w:sz w:val="24"/>
          <w:szCs w:val="24"/>
        </w:rPr>
        <w:t>Individuals</w:t>
      </w:r>
      <w:r w:rsidRPr="00F86639">
        <w:rPr>
          <w:rFonts w:ascii="Karla" w:eastAsiaTheme="minorHAnsi" w:hAnsi="Karla" w:cs="Tw Cen MT"/>
          <w:b/>
          <w:bCs/>
          <w:i/>
          <w:iCs/>
          <w:sz w:val="24"/>
          <w:szCs w:val="24"/>
        </w:rPr>
        <w:t xml:space="preserve"> </w:t>
      </w:r>
      <w:r w:rsidRPr="00F86639">
        <w:rPr>
          <w:rFonts w:ascii="Karla" w:eastAsiaTheme="minorHAnsi" w:hAnsi="Karla" w:cs="Tw Cen MT"/>
          <w:b/>
          <w:bCs/>
          <w:sz w:val="24"/>
          <w:szCs w:val="24"/>
          <w:u w:val="single"/>
        </w:rPr>
        <w:t>under</w:t>
      </w:r>
      <w:r>
        <w:rPr>
          <w:rFonts w:ascii="Karla" w:eastAsiaTheme="minorHAnsi" w:hAnsi="Karla" w:cs="Tw Cen MT"/>
          <w:b/>
          <w:bCs/>
          <w:sz w:val="24"/>
          <w:szCs w:val="24"/>
          <w:u w:val="single"/>
        </w:rPr>
        <w:t xml:space="preserve"> </w:t>
      </w:r>
      <w:r w:rsidR="004C40F3" w:rsidRPr="004C40F3">
        <w:rPr>
          <w:rFonts w:ascii="Karla" w:eastAsiaTheme="minorHAnsi" w:hAnsi="Karla" w:cs="Tw Cen MT"/>
          <w:b/>
          <w:bCs/>
          <w:sz w:val="24"/>
          <w:szCs w:val="24"/>
          <w:u w:val="single"/>
        </w:rPr>
        <w:t>18</w:t>
      </w:r>
      <w:r w:rsidR="004C40F3" w:rsidRPr="004C40F3">
        <w:rPr>
          <w:rFonts w:ascii="Karla" w:eastAsiaTheme="minorHAnsi" w:hAnsi="Karla" w:cs="Tw Cen MT"/>
          <w:b/>
          <w:bCs/>
          <w:spacing w:val="40"/>
          <w:sz w:val="24"/>
          <w:szCs w:val="24"/>
          <w:u w:val="single"/>
        </w:rPr>
        <w:t xml:space="preserve"> </w:t>
      </w:r>
      <w:r w:rsidR="004C40F3" w:rsidRPr="004C40F3">
        <w:rPr>
          <w:rFonts w:ascii="Karla" w:eastAsiaTheme="minorHAnsi" w:hAnsi="Karla" w:cs="Tw Cen MT"/>
          <w:sz w:val="24"/>
          <w:szCs w:val="24"/>
        </w:rPr>
        <w:t>may</w:t>
      </w:r>
      <w:r w:rsidR="004C40F3" w:rsidRPr="004C40F3">
        <w:rPr>
          <w:rFonts w:ascii="Karla" w:eastAsiaTheme="minorHAnsi" w:hAnsi="Karla" w:cs="Tw Cen MT"/>
          <w:b/>
          <w:bCs/>
          <w:i/>
          <w:iCs/>
          <w:spacing w:val="40"/>
          <w:sz w:val="24"/>
          <w:szCs w:val="24"/>
        </w:rPr>
        <w:t xml:space="preserve"> </w:t>
      </w:r>
      <w:r w:rsidR="004C40F3" w:rsidRPr="004C40F3">
        <w:rPr>
          <w:rFonts w:ascii="Karla" w:eastAsiaTheme="minorHAnsi" w:hAnsi="Karla" w:cs="Tw Cen MT"/>
          <w:b/>
          <w:bCs/>
          <w:i/>
          <w:iCs/>
          <w:sz w:val="24"/>
          <w:szCs w:val="24"/>
        </w:rPr>
        <w:t>NOT:</w:t>
      </w:r>
      <w:bookmarkEnd w:id="61"/>
    </w:p>
    <w:p w14:paraId="3BB1092E" w14:textId="58055DCF" w:rsidR="004C40F3" w:rsidRPr="004C40F3" w:rsidRDefault="004C40F3" w:rsidP="004C40F3">
      <w:pPr>
        <w:widowControl/>
        <w:numPr>
          <w:ilvl w:val="0"/>
          <w:numId w:val="44"/>
        </w:numPr>
        <w:tabs>
          <w:tab w:val="left" w:pos="245"/>
        </w:tabs>
        <w:kinsoku w:val="0"/>
        <w:overflowPunct w:val="0"/>
        <w:adjustRightInd w:val="0"/>
        <w:spacing w:line="272" w:lineRule="exact"/>
        <w:ind w:left="244" w:hanging="217"/>
        <w:rPr>
          <w:rFonts w:ascii="Karla" w:eastAsiaTheme="minorHAnsi" w:hAnsi="Karla" w:cs="Symbol"/>
        </w:rPr>
      </w:pPr>
      <w:r w:rsidRPr="004C40F3">
        <w:rPr>
          <w:rFonts w:ascii="Karla" w:eastAsiaTheme="minorHAnsi" w:hAnsi="Karla" w:cs="Tw Cen MT"/>
        </w:rPr>
        <w:t xml:space="preserve">Drive a vehicle or forklift (except golf carts sometimes) </w:t>
      </w:r>
    </w:p>
    <w:p w14:paraId="11BA0EA4" w14:textId="77777777" w:rsidR="004C40F3" w:rsidRPr="004C40F3" w:rsidRDefault="004C40F3" w:rsidP="004C40F3">
      <w:pPr>
        <w:widowControl/>
        <w:numPr>
          <w:ilvl w:val="0"/>
          <w:numId w:val="44"/>
        </w:numPr>
        <w:tabs>
          <w:tab w:val="left" w:pos="245"/>
        </w:tabs>
        <w:kinsoku w:val="0"/>
        <w:overflowPunct w:val="0"/>
        <w:adjustRightInd w:val="0"/>
        <w:spacing w:line="272" w:lineRule="exact"/>
        <w:ind w:left="244" w:hanging="217"/>
        <w:rPr>
          <w:rFonts w:ascii="Karla" w:eastAsiaTheme="minorHAnsi" w:hAnsi="Karla" w:cs="Symbol"/>
        </w:rPr>
      </w:pPr>
      <w:r w:rsidRPr="004C40F3">
        <w:rPr>
          <w:rFonts w:ascii="Karla" w:eastAsiaTheme="minorHAnsi" w:hAnsi="Karla" w:cs="Tw Cen MT"/>
        </w:rPr>
        <w:t>Ride as a passenger on a forklift</w:t>
      </w:r>
    </w:p>
    <w:p w14:paraId="29D076C2" w14:textId="77777777" w:rsidR="004C40F3" w:rsidRPr="004C40F3" w:rsidRDefault="004C40F3" w:rsidP="004C40F3">
      <w:pPr>
        <w:widowControl/>
        <w:numPr>
          <w:ilvl w:val="0"/>
          <w:numId w:val="44"/>
        </w:numPr>
        <w:tabs>
          <w:tab w:val="left" w:pos="245"/>
        </w:tabs>
        <w:kinsoku w:val="0"/>
        <w:overflowPunct w:val="0"/>
        <w:adjustRightInd w:val="0"/>
        <w:ind w:right="447" w:hanging="221"/>
        <w:rPr>
          <w:rFonts w:ascii="Karla" w:eastAsiaTheme="minorHAnsi" w:hAnsi="Karla" w:cs="Symbol"/>
        </w:rPr>
      </w:pPr>
      <w:r w:rsidRPr="004C40F3">
        <w:rPr>
          <w:rFonts w:ascii="Karla" w:eastAsiaTheme="minorHAnsi" w:hAnsi="Karla" w:cs="Tw Cen MT"/>
        </w:rPr>
        <w:t>Operate, clean or repair power-driven meat slicers, grinders, or choppers</w:t>
      </w:r>
    </w:p>
    <w:p w14:paraId="3D68A766" w14:textId="77777777" w:rsidR="004C40F3" w:rsidRPr="004C40F3" w:rsidRDefault="004C40F3" w:rsidP="004C40F3">
      <w:pPr>
        <w:widowControl/>
        <w:numPr>
          <w:ilvl w:val="0"/>
          <w:numId w:val="44"/>
        </w:numPr>
        <w:tabs>
          <w:tab w:val="left" w:pos="245"/>
        </w:tabs>
        <w:kinsoku w:val="0"/>
        <w:overflowPunct w:val="0"/>
        <w:adjustRightInd w:val="0"/>
        <w:ind w:right="474" w:hanging="221"/>
        <w:rPr>
          <w:rFonts w:ascii="Karla" w:eastAsiaTheme="minorHAnsi" w:hAnsi="Karla" w:cs="Symbol"/>
        </w:rPr>
      </w:pPr>
      <w:r w:rsidRPr="004C40F3">
        <w:rPr>
          <w:rFonts w:ascii="Karla" w:eastAsiaTheme="minorHAnsi" w:hAnsi="Karla" w:cs="Tw Cen MT"/>
        </w:rPr>
        <w:t>Operate, clean, or repair power-driven bakery machines (except for certain countertop models and pizza dough rollers)</w:t>
      </w:r>
    </w:p>
    <w:p w14:paraId="72EAD35C" w14:textId="77777777" w:rsidR="004C40F3" w:rsidRPr="004C40F3" w:rsidRDefault="004C40F3" w:rsidP="004C40F3">
      <w:pPr>
        <w:widowControl/>
        <w:numPr>
          <w:ilvl w:val="0"/>
          <w:numId w:val="44"/>
        </w:numPr>
        <w:tabs>
          <w:tab w:val="left" w:pos="245"/>
        </w:tabs>
        <w:kinsoku w:val="0"/>
        <w:overflowPunct w:val="0"/>
        <w:adjustRightInd w:val="0"/>
        <w:spacing w:line="272" w:lineRule="exact"/>
        <w:ind w:left="244" w:hanging="217"/>
        <w:rPr>
          <w:rFonts w:ascii="Karla" w:eastAsiaTheme="minorHAnsi" w:hAnsi="Karla" w:cs="Symbol"/>
        </w:rPr>
      </w:pPr>
      <w:r w:rsidRPr="004C40F3">
        <w:rPr>
          <w:rFonts w:ascii="Karla" w:eastAsiaTheme="minorHAnsi" w:hAnsi="Karla" w:cs="Tw Cen MT"/>
        </w:rPr>
        <w:t>Work 30 feet or more above ground or water</w:t>
      </w:r>
    </w:p>
    <w:p w14:paraId="3E86A825" w14:textId="7F37EFAF" w:rsidR="004C40F3" w:rsidRPr="006B7A2E" w:rsidRDefault="004C40F3" w:rsidP="006B7A2E">
      <w:pPr>
        <w:widowControl/>
        <w:numPr>
          <w:ilvl w:val="0"/>
          <w:numId w:val="44"/>
        </w:numPr>
        <w:tabs>
          <w:tab w:val="left" w:pos="245"/>
        </w:tabs>
        <w:kinsoku w:val="0"/>
        <w:overflowPunct w:val="0"/>
        <w:adjustRightInd w:val="0"/>
        <w:ind w:left="244" w:hanging="217"/>
        <w:rPr>
          <w:rFonts w:ascii="Karla" w:hAnsi="Karla"/>
        </w:rPr>
      </w:pPr>
      <w:r w:rsidRPr="004C40F3">
        <w:rPr>
          <w:rFonts w:ascii="Karla" w:eastAsiaTheme="minorHAnsi" w:hAnsi="Karla" w:cs="Tw Cen MT"/>
        </w:rPr>
        <w:lastRenderedPageBreak/>
        <w:t>Handle, serve, or sell alcoholic beverages</w:t>
      </w:r>
    </w:p>
    <w:p w14:paraId="3CF1C89E" w14:textId="5C337609" w:rsidR="006B7A2E" w:rsidRPr="006B7A2E" w:rsidRDefault="006B7A2E"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 xml:space="preserve">Use circular, chain, or band saws; guillotine shears; </w:t>
      </w:r>
      <w:r w:rsidR="003E0EEE">
        <w:rPr>
          <w:rFonts w:ascii="Karla" w:eastAsiaTheme="minorHAnsi" w:hAnsi="Karla" w:cs="Tw Cen MT"/>
        </w:rPr>
        <w:t>woodchippers</w:t>
      </w:r>
      <w:r>
        <w:rPr>
          <w:rFonts w:ascii="Karla" w:eastAsiaTheme="minorHAnsi" w:hAnsi="Karla" w:cs="Tw Cen MT"/>
        </w:rPr>
        <w:t>; and abrasive cutting discs</w:t>
      </w:r>
    </w:p>
    <w:p w14:paraId="7BA0CE3D" w14:textId="7DC3606F" w:rsidR="006B7A2E" w:rsidRPr="006B7A2E" w:rsidRDefault="006B7A2E"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Use power-driven woodworking machines</w:t>
      </w:r>
    </w:p>
    <w:p w14:paraId="77EF3E83" w14:textId="591A15B6" w:rsidR="006B7A2E" w:rsidRPr="006B7A2E" w:rsidRDefault="006B7A2E"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Use hoisting machines</w:t>
      </w:r>
    </w:p>
    <w:p w14:paraId="52DB2053" w14:textId="761E0DDE" w:rsidR="006B7A2E" w:rsidRPr="006B7A2E" w:rsidRDefault="006B7A2E"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 xml:space="preserve">Operate paper balers, paper box compactors, or other power-driven </w:t>
      </w:r>
      <w:r w:rsidR="00162CEA">
        <w:rPr>
          <w:rFonts w:ascii="Karla" w:eastAsiaTheme="minorHAnsi" w:hAnsi="Karla" w:cs="Tw Cen MT"/>
        </w:rPr>
        <w:t>mental forming</w:t>
      </w:r>
      <w:r>
        <w:rPr>
          <w:rFonts w:ascii="Karla" w:eastAsiaTheme="minorHAnsi" w:hAnsi="Karla" w:cs="Tw Cen MT"/>
        </w:rPr>
        <w:t>, punching, or shearing machines</w:t>
      </w:r>
    </w:p>
    <w:p w14:paraId="467CD05C" w14:textId="48BFEC88" w:rsidR="006B7A2E" w:rsidRPr="00293084" w:rsidRDefault="006B7A2E"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 xml:space="preserve">Use buffing or polishing </w:t>
      </w:r>
      <w:r w:rsidR="00293084">
        <w:rPr>
          <w:rFonts w:ascii="Karla" w:eastAsiaTheme="minorHAnsi" w:hAnsi="Karla" w:cs="Tw Cen MT"/>
        </w:rPr>
        <w:t>equipment</w:t>
      </w:r>
    </w:p>
    <w:p w14:paraId="4949F863" w14:textId="6C3C1D10" w:rsidR="00293084" w:rsidRPr="00293084" w:rsidRDefault="00293084"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Manufacture brick, title, or kindred products</w:t>
      </w:r>
    </w:p>
    <w:p w14:paraId="3421307F" w14:textId="20CA41DB" w:rsidR="00293084" w:rsidRPr="00293084" w:rsidRDefault="00293084"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Manufacture or store explosives</w:t>
      </w:r>
    </w:p>
    <w:p w14:paraId="4E390CC2" w14:textId="0FB0E718" w:rsidR="00293084" w:rsidRPr="00293084" w:rsidRDefault="00293084"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Work in excavation, wrecking, demolition, or shipbreaking</w:t>
      </w:r>
    </w:p>
    <w:p w14:paraId="23A968F4" w14:textId="5B014A6F" w:rsidR="00293084" w:rsidRPr="00293084" w:rsidRDefault="00293084"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Work in logging, sawmilling, or mining</w:t>
      </w:r>
    </w:p>
    <w:p w14:paraId="725D885C" w14:textId="1ADEBDB5" w:rsidR="00293084" w:rsidRPr="00293084" w:rsidRDefault="00293084"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Work slaughtering, packing, or processing meat</w:t>
      </w:r>
    </w:p>
    <w:p w14:paraId="723053BD" w14:textId="277971BF" w:rsidR="00293084" w:rsidRPr="00293084" w:rsidRDefault="00293084"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Work in roofing or on or about a roof</w:t>
      </w:r>
    </w:p>
    <w:p w14:paraId="13179C75" w14:textId="351CCF5B" w:rsidR="00293084" w:rsidRPr="00293084" w:rsidRDefault="00293084"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Work in foundries or around blast furnaces</w:t>
      </w:r>
    </w:p>
    <w:p w14:paraId="49C21215" w14:textId="6988CC4E" w:rsidR="00293084" w:rsidRPr="001F666A" w:rsidRDefault="00293084"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Work manufacturing phosphorus or phosphorus matches</w:t>
      </w:r>
    </w:p>
    <w:p w14:paraId="72F545EF" w14:textId="2C93F65D" w:rsidR="001F666A" w:rsidRPr="001F666A" w:rsidRDefault="001F666A"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Work where they are exposed to radioactive substances</w:t>
      </w:r>
    </w:p>
    <w:p w14:paraId="319D3809" w14:textId="16E94730" w:rsidR="001F666A" w:rsidRPr="001F666A" w:rsidRDefault="001F666A"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Work as a firefighter or engineer on a boat</w:t>
      </w:r>
    </w:p>
    <w:p w14:paraId="169301A3" w14:textId="79521995" w:rsidR="001F666A" w:rsidRPr="001F666A" w:rsidRDefault="001F666A"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Oil or clean hazardous machinery in motion</w:t>
      </w:r>
    </w:p>
    <w:p w14:paraId="377A746C" w14:textId="376A1A32" w:rsidR="001F666A" w:rsidRPr="006B7A2E" w:rsidRDefault="001F666A" w:rsidP="006B7A2E">
      <w:pPr>
        <w:widowControl/>
        <w:numPr>
          <w:ilvl w:val="0"/>
          <w:numId w:val="44"/>
        </w:numPr>
        <w:tabs>
          <w:tab w:val="left" w:pos="245"/>
        </w:tabs>
        <w:kinsoku w:val="0"/>
        <w:overflowPunct w:val="0"/>
        <w:adjustRightInd w:val="0"/>
        <w:ind w:left="244" w:hanging="217"/>
        <w:rPr>
          <w:rFonts w:ascii="Karla" w:hAnsi="Karla"/>
        </w:rPr>
      </w:pPr>
      <w:r>
        <w:rPr>
          <w:rFonts w:ascii="Karla" w:eastAsiaTheme="minorHAnsi" w:hAnsi="Karla" w:cs="Tw Cen MT"/>
        </w:rPr>
        <w:t>Work in any job requiring the possession or use of a firearm</w:t>
      </w:r>
    </w:p>
    <w:p w14:paraId="06E7C4ED" w14:textId="77777777" w:rsidR="004C40F3" w:rsidRDefault="004C40F3" w:rsidP="4D0EEE9C">
      <w:pPr>
        <w:pStyle w:val="Heading1"/>
        <w:rPr>
          <w:rFonts w:ascii="Karla" w:hAnsi="Karla"/>
        </w:rPr>
      </w:pPr>
    </w:p>
    <w:p w14:paraId="7606AB64" w14:textId="77777777" w:rsidR="00162CEA" w:rsidRDefault="00162CEA" w:rsidP="4D0EEE9C">
      <w:pPr>
        <w:pStyle w:val="Heading1"/>
        <w:rPr>
          <w:rFonts w:ascii="Karla" w:hAnsi="Karla"/>
        </w:rPr>
      </w:pPr>
    </w:p>
    <w:p w14:paraId="44B9A9FC" w14:textId="77777777" w:rsidR="00162CEA" w:rsidRDefault="00162CEA" w:rsidP="4D0EEE9C">
      <w:pPr>
        <w:pStyle w:val="Heading1"/>
        <w:rPr>
          <w:rFonts w:ascii="Karla" w:hAnsi="Karla"/>
        </w:rPr>
      </w:pPr>
    </w:p>
    <w:p w14:paraId="1FD2D091" w14:textId="77777777" w:rsidR="00162CEA" w:rsidRDefault="00162CEA" w:rsidP="4D0EEE9C">
      <w:pPr>
        <w:pStyle w:val="Heading1"/>
        <w:rPr>
          <w:rFonts w:ascii="Karla" w:hAnsi="Karla"/>
        </w:rPr>
      </w:pPr>
    </w:p>
    <w:p w14:paraId="7B3F904C" w14:textId="77777777" w:rsidR="00B22787" w:rsidRDefault="00B22787" w:rsidP="00162CEA">
      <w:pPr>
        <w:widowControl/>
        <w:kinsoku w:val="0"/>
        <w:overflowPunct w:val="0"/>
        <w:adjustRightInd w:val="0"/>
        <w:ind w:left="40"/>
        <w:rPr>
          <w:rFonts w:ascii="Karla" w:eastAsiaTheme="minorHAnsi" w:hAnsi="Karla" w:cs="Tw Cen MT"/>
          <w:b/>
          <w:bCs/>
          <w:i/>
          <w:iCs/>
        </w:rPr>
      </w:pPr>
    </w:p>
    <w:p w14:paraId="31E11C1B" w14:textId="77777777" w:rsidR="00B22787" w:rsidRDefault="00B22787" w:rsidP="00162CEA">
      <w:pPr>
        <w:widowControl/>
        <w:kinsoku w:val="0"/>
        <w:overflowPunct w:val="0"/>
        <w:adjustRightInd w:val="0"/>
        <w:ind w:left="40"/>
        <w:rPr>
          <w:rFonts w:ascii="Karla" w:eastAsiaTheme="minorHAnsi" w:hAnsi="Karla" w:cs="Tw Cen MT"/>
          <w:b/>
          <w:bCs/>
          <w:i/>
          <w:iCs/>
        </w:rPr>
      </w:pPr>
    </w:p>
    <w:p w14:paraId="3153033F" w14:textId="77777777" w:rsidR="00B22787" w:rsidRDefault="00B22787" w:rsidP="00162CEA">
      <w:pPr>
        <w:widowControl/>
        <w:kinsoku w:val="0"/>
        <w:overflowPunct w:val="0"/>
        <w:adjustRightInd w:val="0"/>
        <w:ind w:left="40"/>
        <w:rPr>
          <w:rFonts w:ascii="Karla" w:eastAsiaTheme="minorHAnsi" w:hAnsi="Karla" w:cs="Tw Cen MT"/>
          <w:b/>
          <w:bCs/>
          <w:i/>
          <w:iCs/>
        </w:rPr>
      </w:pPr>
    </w:p>
    <w:p w14:paraId="7EF2ED26" w14:textId="77777777" w:rsidR="00B22787" w:rsidRDefault="00B22787" w:rsidP="00162CEA">
      <w:pPr>
        <w:widowControl/>
        <w:kinsoku w:val="0"/>
        <w:overflowPunct w:val="0"/>
        <w:adjustRightInd w:val="0"/>
        <w:ind w:left="40"/>
        <w:rPr>
          <w:rFonts w:ascii="Karla" w:eastAsiaTheme="minorHAnsi" w:hAnsi="Karla" w:cs="Tw Cen MT"/>
          <w:b/>
          <w:bCs/>
          <w:i/>
          <w:iCs/>
        </w:rPr>
      </w:pPr>
    </w:p>
    <w:p w14:paraId="0E0793ED" w14:textId="77777777" w:rsidR="00B22787" w:rsidRDefault="00B22787" w:rsidP="00162CEA">
      <w:pPr>
        <w:widowControl/>
        <w:kinsoku w:val="0"/>
        <w:overflowPunct w:val="0"/>
        <w:adjustRightInd w:val="0"/>
        <w:ind w:left="40"/>
        <w:rPr>
          <w:rFonts w:ascii="Karla" w:eastAsiaTheme="minorHAnsi" w:hAnsi="Karla" w:cs="Tw Cen MT"/>
          <w:b/>
          <w:bCs/>
          <w:i/>
          <w:iCs/>
        </w:rPr>
      </w:pPr>
    </w:p>
    <w:p w14:paraId="6BEB6357" w14:textId="77777777" w:rsidR="00B22787" w:rsidRDefault="00B22787" w:rsidP="00162CEA">
      <w:pPr>
        <w:widowControl/>
        <w:kinsoku w:val="0"/>
        <w:overflowPunct w:val="0"/>
        <w:adjustRightInd w:val="0"/>
        <w:ind w:left="40"/>
        <w:rPr>
          <w:rFonts w:ascii="Karla" w:eastAsiaTheme="minorHAnsi" w:hAnsi="Karla" w:cs="Tw Cen MT"/>
          <w:b/>
          <w:bCs/>
          <w:i/>
          <w:iCs/>
        </w:rPr>
      </w:pPr>
    </w:p>
    <w:p w14:paraId="2F2FD5C8" w14:textId="77777777" w:rsidR="00B22787" w:rsidRDefault="00B22787" w:rsidP="00162CEA">
      <w:pPr>
        <w:widowControl/>
        <w:kinsoku w:val="0"/>
        <w:overflowPunct w:val="0"/>
        <w:adjustRightInd w:val="0"/>
        <w:ind w:left="40"/>
        <w:rPr>
          <w:rFonts w:ascii="Karla" w:eastAsiaTheme="minorHAnsi" w:hAnsi="Karla" w:cs="Tw Cen MT"/>
          <w:b/>
          <w:bCs/>
          <w:i/>
          <w:iCs/>
        </w:rPr>
      </w:pPr>
    </w:p>
    <w:p w14:paraId="1AB8172F" w14:textId="77777777" w:rsidR="00B22787" w:rsidRDefault="00B22787" w:rsidP="00162CEA">
      <w:pPr>
        <w:widowControl/>
        <w:kinsoku w:val="0"/>
        <w:overflowPunct w:val="0"/>
        <w:adjustRightInd w:val="0"/>
        <w:ind w:left="40"/>
        <w:rPr>
          <w:rFonts w:ascii="Karla" w:eastAsiaTheme="minorHAnsi" w:hAnsi="Karla" w:cs="Tw Cen MT"/>
          <w:b/>
          <w:bCs/>
          <w:i/>
          <w:iCs/>
        </w:rPr>
      </w:pPr>
    </w:p>
    <w:p w14:paraId="6F514200" w14:textId="77777777" w:rsidR="00B22787" w:rsidRDefault="00B22787" w:rsidP="00162CEA">
      <w:pPr>
        <w:widowControl/>
        <w:kinsoku w:val="0"/>
        <w:overflowPunct w:val="0"/>
        <w:adjustRightInd w:val="0"/>
        <w:ind w:left="40"/>
        <w:rPr>
          <w:rFonts w:ascii="Karla" w:eastAsiaTheme="minorHAnsi" w:hAnsi="Karla" w:cs="Tw Cen MT"/>
          <w:b/>
          <w:bCs/>
          <w:i/>
          <w:iCs/>
        </w:rPr>
      </w:pPr>
    </w:p>
    <w:p w14:paraId="7C88AEE9" w14:textId="77777777" w:rsidR="00B22787" w:rsidRDefault="00B22787" w:rsidP="00162CEA">
      <w:pPr>
        <w:widowControl/>
        <w:kinsoku w:val="0"/>
        <w:overflowPunct w:val="0"/>
        <w:adjustRightInd w:val="0"/>
        <w:ind w:left="40"/>
        <w:rPr>
          <w:rFonts w:ascii="Karla" w:eastAsiaTheme="minorHAnsi" w:hAnsi="Karla" w:cs="Tw Cen MT"/>
          <w:b/>
          <w:bCs/>
          <w:i/>
          <w:iCs/>
        </w:rPr>
      </w:pPr>
    </w:p>
    <w:p w14:paraId="1AAA9010" w14:textId="77777777" w:rsidR="00B22787" w:rsidRDefault="00B22787" w:rsidP="00162CEA">
      <w:pPr>
        <w:widowControl/>
        <w:kinsoku w:val="0"/>
        <w:overflowPunct w:val="0"/>
        <w:adjustRightInd w:val="0"/>
        <w:ind w:left="40"/>
        <w:rPr>
          <w:rFonts w:ascii="Karla" w:eastAsiaTheme="minorHAnsi" w:hAnsi="Karla" w:cs="Tw Cen MT"/>
          <w:b/>
          <w:bCs/>
          <w:i/>
          <w:iCs/>
        </w:rPr>
      </w:pPr>
    </w:p>
    <w:p w14:paraId="78CA35F5" w14:textId="77777777" w:rsidR="00B22787" w:rsidRDefault="00B22787" w:rsidP="00162CEA">
      <w:pPr>
        <w:widowControl/>
        <w:kinsoku w:val="0"/>
        <w:overflowPunct w:val="0"/>
        <w:adjustRightInd w:val="0"/>
        <w:ind w:left="40"/>
        <w:rPr>
          <w:rFonts w:ascii="Karla" w:eastAsiaTheme="minorHAnsi" w:hAnsi="Karla" w:cs="Tw Cen MT"/>
          <w:b/>
          <w:bCs/>
          <w:i/>
          <w:iCs/>
        </w:rPr>
      </w:pPr>
    </w:p>
    <w:p w14:paraId="0807BCDF" w14:textId="77777777" w:rsidR="00B22787" w:rsidRDefault="00B22787" w:rsidP="00162CEA">
      <w:pPr>
        <w:widowControl/>
        <w:kinsoku w:val="0"/>
        <w:overflowPunct w:val="0"/>
        <w:adjustRightInd w:val="0"/>
        <w:ind w:left="40"/>
        <w:rPr>
          <w:rFonts w:ascii="Karla" w:eastAsiaTheme="minorHAnsi" w:hAnsi="Karla" w:cs="Tw Cen MT"/>
          <w:b/>
          <w:bCs/>
          <w:i/>
          <w:iCs/>
        </w:rPr>
      </w:pPr>
    </w:p>
    <w:p w14:paraId="18E5D519" w14:textId="77777777" w:rsidR="00B22787" w:rsidRDefault="00B22787" w:rsidP="00162CEA">
      <w:pPr>
        <w:widowControl/>
        <w:kinsoku w:val="0"/>
        <w:overflowPunct w:val="0"/>
        <w:adjustRightInd w:val="0"/>
        <w:ind w:left="40"/>
        <w:rPr>
          <w:rFonts w:ascii="Karla" w:eastAsiaTheme="minorHAnsi" w:hAnsi="Karla" w:cs="Tw Cen MT"/>
          <w:b/>
          <w:bCs/>
          <w:i/>
          <w:iCs/>
        </w:rPr>
      </w:pPr>
    </w:p>
    <w:p w14:paraId="08FD3CB2" w14:textId="77777777" w:rsidR="00B22787" w:rsidRDefault="00B22787" w:rsidP="00162CEA">
      <w:pPr>
        <w:widowControl/>
        <w:kinsoku w:val="0"/>
        <w:overflowPunct w:val="0"/>
        <w:adjustRightInd w:val="0"/>
        <w:ind w:left="40"/>
        <w:rPr>
          <w:rFonts w:ascii="Karla" w:eastAsiaTheme="minorHAnsi" w:hAnsi="Karla" w:cs="Tw Cen MT"/>
          <w:b/>
          <w:bCs/>
          <w:i/>
          <w:iCs/>
        </w:rPr>
      </w:pPr>
    </w:p>
    <w:p w14:paraId="187855FC" w14:textId="77777777" w:rsidR="00B22787" w:rsidRDefault="00B22787" w:rsidP="00162CEA">
      <w:pPr>
        <w:widowControl/>
        <w:kinsoku w:val="0"/>
        <w:overflowPunct w:val="0"/>
        <w:adjustRightInd w:val="0"/>
        <w:ind w:left="40"/>
        <w:rPr>
          <w:rFonts w:ascii="Karla" w:eastAsiaTheme="minorHAnsi" w:hAnsi="Karla" w:cs="Tw Cen MT"/>
          <w:b/>
          <w:bCs/>
          <w:i/>
          <w:iCs/>
        </w:rPr>
      </w:pPr>
    </w:p>
    <w:p w14:paraId="762B431A" w14:textId="77777777" w:rsidR="00B22787" w:rsidRDefault="00B22787" w:rsidP="00162CEA">
      <w:pPr>
        <w:widowControl/>
        <w:kinsoku w:val="0"/>
        <w:overflowPunct w:val="0"/>
        <w:adjustRightInd w:val="0"/>
        <w:ind w:left="40"/>
        <w:rPr>
          <w:rFonts w:ascii="Karla" w:eastAsiaTheme="minorHAnsi" w:hAnsi="Karla" w:cs="Tw Cen MT"/>
          <w:b/>
          <w:bCs/>
          <w:i/>
          <w:iCs/>
        </w:rPr>
      </w:pPr>
    </w:p>
    <w:p w14:paraId="26AD09F4" w14:textId="77777777" w:rsidR="00B22787" w:rsidRDefault="00B22787" w:rsidP="00162CEA">
      <w:pPr>
        <w:widowControl/>
        <w:kinsoku w:val="0"/>
        <w:overflowPunct w:val="0"/>
        <w:adjustRightInd w:val="0"/>
        <w:ind w:left="40"/>
        <w:rPr>
          <w:rFonts w:ascii="Karla" w:eastAsiaTheme="minorHAnsi" w:hAnsi="Karla" w:cs="Tw Cen MT"/>
          <w:b/>
          <w:bCs/>
          <w:i/>
          <w:iCs/>
        </w:rPr>
      </w:pPr>
    </w:p>
    <w:p w14:paraId="20E091F4" w14:textId="77777777" w:rsidR="00B22787" w:rsidRDefault="00B22787" w:rsidP="00162CEA">
      <w:pPr>
        <w:widowControl/>
        <w:kinsoku w:val="0"/>
        <w:overflowPunct w:val="0"/>
        <w:adjustRightInd w:val="0"/>
        <w:ind w:left="40"/>
        <w:rPr>
          <w:rFonts w:ascii="Karla" w:eastAsiaTheme="minorHAnsi" w:hAnsi="Karla" w:cs="Tw Cen MT"/>
          <w:b/>
          <w:bCs/>
          <w:i/>
          <w:iCs/>
        </w:rPr>
      </w:pPr>
    </w:p>
    <w:p w14:paraId="16511EDE" w14:textId="77777777" w:rsidR="00B22787" w:rsidRDefault="00B22787" w:rsidP="00162CEA">
      <w:pPr>
        <w:widowControl/>
        <w:kinsoku w:val="0"/>
        <w:overflowPunct w:val="0"/>
        <w:adjustRightInd w:val="0"/>
        <w:ind w:left="40"/>
        <w:rPr>
          <w:rFonts w:ascii="Karla" w:eastAsiaTheme="minorHAnsi" w:hAnsi="Karla" w:cs="Tw Cen MT"/>
          <w:b/>
          <w:bCs/>
          <w:i/>
          <w:iCs/>
        </w:rPr>
      </w:pPr>
    </w:p>
    <w:p w14:paraId="18C73F29" w14:textId="77777777" w:rsidR="00B22787" w:rsidRDefault="00B22787" w:rsidP="00162CEA">
      <w:pPr>
        <w:widowControl/>
        <w:kinsoku w:val="0"/>
        <w:overflowPunct w:val="0"/>
        <w:adjustRightInd w:val="0"/>
        <w:ind w:left="40"/>
        <w:rPr>
          <w:rFonts w:ascii="Karla" w:eastAsiaTheme="minorHAnsi" w:hAnsi="Karla" w:cs="Tw Cen MT"/>
          <w:b/>
          <w:bCs/>
          <w:i/>
          <w:iCs/>
        </w:rPr>
      </w:pPr>
    </w:p>
    <w:p w14:paraId="4F2198B7" w14:textId="77777777" w:rsidR="00B22787" w:rsidRDefault="00B22787" w:rsidP="00162CEA">
      <w:pPr>
        <w:widowControl/>
        <w:kinsoku w:val="0"/>
        <w:overflowPunct w:val="0"/>
        <w:adjustRightInd w:val="0"/>
        <w:ind w:left="40"/>
        <w:rPr>
          <w:rFonts w:ascii="Karla" w:eastAsiaTheme="minorHAnsi" w:hAnsi="Karla" w:cs="Tw Cen MT"/>
          <w:b/>
          <w:bCs/>
          <w:i/>
          <w:iCs/>
        </w:rPr>
      </w:pPr>
    </w:p>
    <w:p w14:paraId="47F675A3" w14:textId="77777777" w:rsidR="00B22787" w:rsidRDefault="00B22787" w:rsidP="00162CEA">
      <w:pPr>
        <w:widowControl/>
        <w:kinsoku w:val="0"/>
        <w:overflowPunct w:val="0"/>
        <w:adjustRightInd w:val="0"/>
        <w:ind w:left="40"/>
        <w:rPr>
          <w:rFonts w:ascii="Karla" w:eastAsiaTheme="minorHAnsi" w:hAnsi="Karla" w:cs="Tw Cen MT"/>
          <w:b/>
          <w:bCs/>
          <w:i/>
          <w:iCs/>
        </w:rPr>
      </w:pPr>
    </w:p>
    <w:p w14:paraId="3E90E392" w14:textId="77777777" w:rsidR="00B22787" w:rsidRDefault="00B22787" w:rsidP="00162CEA">
      <w:pPr>
        <w:widowControl/>
        <w:kinsoku w:val="0"/>
        <w:overflowPunct w:val="0"/>
        <w:adjustRightInd w:val="0"/>
        <w:ind w:left="40"/>
        <w:rPr>
          <w:rFonts w:ascii="Karla" w:eastAsiaTheme="minorHAnsi" w:hAnsi="Karla" w:cs="Tw Cen MT"/>
          <w:b/>
          <w:bCs/>
          <w:i/>
          <w:iCs/>
        </w:rPr>
      </w:pPr>
    </w:p>
    <w:p w14:paraId="127C5984" w14:textId="77777777" w:rsidR="00B22787" w:rsidRDefault="00B22787" w:rsidP="00162CEA">
      <w:pPr>
        <w:widowControl/>
        <w:kinsoku w:val="0"/>
        <w:overflowPunct w:val="0"/>
        <w:adjustRightInd w:val="0"/>
        <w:ind w:left="40"/>
        <w:rPr>
          <w:rFonts w:ascii="Karla" w:eastAsiaTheme="minorHAnsi" w:hAnsi="Karla" w:cs="Tw Cen MT"/>
          <w:b/>
          <w:bCs/>
          <w:i/>
          <w:iCs/>
        </w:rPr>
      </w:pPr>
    </w:p>
    <w:p w14:paraId="03C47822" w14:textId="77777777" w:rsidR="00B22787" w:rsidRDefault="00B22787" w:rsidP="00162CEA">
      <w:pPr>
        <w:widowControl/>
        <w:kinsoku w:val="0"/>
        <w:overflowPunct w:val="0"/>
        <w:adjustRightInd w:val="0"/>
        <w:ind w:left="40"/>
        <w:rPr>
          <w:rFonts w:ascii="Karla" w:eastAsiaTheme="minorHAnsi" w:hAnsi="Karla" w:cs="Tw Cen MT"/>
          <w:b/>
          <w:bCs/>
          <w:i/>
          <w:iCs/>
        </w:rPr>
      </w:pPr>
    </w:p>
    <w:p w14:paraId="1DAE188E" w14:textId="77777777" w:rsidR="00B22787" w:rsidRDefault="00B22787" w:rsidP="00162CEA">
      <w:pPr>
        <w:widowControl/>
        <w:kinsoku w:val="0"/>
        <w:overflowPunct w:val="0"/>
        <w:adjustRightInd w:val="0"/>
        <w:ind w:left="40"/>
        <w:rPr>
          <w:rFonts w:ascii="Karla" w:eastAsiaTheme="minorHAnsi" w:hAnsi="Karla" w:cs="Tw Cen MT"/>
          <w:b/>
          <w:bCs/>
          <w:i/>
          <w:iCs/>
        </w:rPr>
      </w:pPr>
    </w:p>
    <w:p w14:paraId="43ACCB04" w14:textId="270BF1B0" w:rsidR="00162CEA" w:rsidRPr="00162CEA" w:rsidRDefault="00162CEA" w:rsidP="00162CEA">
      <w:pPr>
        <w:widowControl/>
        <w:kinsoku w:val="0"/>
        <w:overflowPunct w:val="0"/>
        <w:adjustRightInd w:val="0"/>
        <w:ind w:left="40"/>
        <w:outlineLvl w:val="0"/>
        <w:rPr>
          <w:rFonts w:ascii="Karla" w:eastAsiaTheme="minorHAnsi" w:hAnsi="Karla" w:cs="Tw Cen MT"/>
          <w:b/>
          <w:bCs/>
          <w:sz w:val="24"/>
          <w:szCs w:val="24"/>
          <w:u w:val="single"/>
        </w:rPr>
      </w:pPr>
      <w:bookmarkStart w:id="62" w:name="_Toc123825822"/>
      <w:r w:rsidRPr="00162CEA">
        <w:rPr>
          <w:rFonts w:ascii="Karla" w:eastAsiaTheme="minorHAnsi" w:hAnsi="Karla" w:cs="Tw Cen MT"/>
          <w:b/>
          <w:bCs/>
          <w:sz w:val="24"/>
          <w:szCs w:val="24"/>
          <w:u w:val="single"/>
        </w:rPr>
        <w:t>L</w:t>
      </w:r>
      <w:r w:rsidR="0061005B">
        <w:rPr>
          <w:rFonts w:ascii="Karla" w:eastAsiaTheme="minorHAnsi" w:hAnsi="Karla" w:cs="Tw Cen MT"/>
          <w:b/>
          <w:bCs/>
          <w:spacing w:val="-10"/>
          <w:sz w:val="24"/>
          <w:szCs w:val="24"/>
          <w:u w:val="single"/>
        </w:rPr>
        <w:t>egal Work Hours for Teens in Massachusetts</w:t>
      </w:r>
      <w:bookmarkEnd w:id="62"/>
    </w:p>
    <w:p w14:paraId="56F53750" w14:textId="23DDE0CF" w:rsidR="00162CEA" w:rsidRPr="00B759A7" w:rsidRDefault="00162CEA" w:rsidP="00162CEA">
      <w:pPr>
        <w:widowControl/>
        <w:kinsoku w:val="0"/>
        <w:overflowPunct w:val="0"/>
        <w:adjustRightInd w:val="0"/>
        <w:spacing w:before="201" w:line="264" w:lineRule="auto"/>
        <w:ind w:left="40" w:right="201"/>
        <w:rPr>
          <w:rFonts w:ascii="Karla" w:eastAsiaTheme="minorHAnsi" w:hAnsi="Karla" w:cs="Tw Cen MT"/>
        </w:rPr>
      </w:pPr>
      <w:r w:rsidRPr="00162CEA">
        <w:rPr>
          <w:rFonts w:ascii="Karla" w:eastAsiaTheme="minorHAnsi" w:hAnsi="Karla" w:cs="Tw Cen MT"/>
          <w:b/>
          <w:bCs/>
        </w:rPr>
        <w:t>Note:</w:t>
      </w:r>
      <w:r w:rsidR="0018133A">
        <w:rPr>
          <w:rFonts w:ascii="Karla" w:eastAsiaTheme="minorHAnsi" w:hAnsi="Karla" w:cs="Tw Cen MT"/>
          <w:b/>
          <w:bCs/>
        </w:rPr>
        <w:t xml:space="preserve"> </w:t>
      </w:r>
      <w:r w:rsidRPr="00162CEA">
        <w:rPr>
          <w:rFonts w:ascii="Karla" w:eastAsiaTheme="minorHAnsi" w:hAnsi="Karla" w:cs="Tw Cen MT"/>
        </w:rPr>
        <w:t>After</w:t>
      </w:r>
      <w:r w:rsidRPr="00162CEA">
        <w:rPr>
          <w:rFonts w:ascii="Karla" w:eastAsiaTheme="minorHAnsi" w:hAnsi="Karla" w:cs="Tw Cen MT"/>
          <w:spacing w:val="53"/>
        </w:rPr>
        <w:t xml:space="preserve"> </w:t>
      </w:r>
      <w:r w:rsidRPr="00162CEA">
        <w:rPr>
          <w:rFonts w:ascii="Karla" w:eastAsiaTheme="minorHAnsi" w:hAnsi="Karla" w:cs="Tw Cen MT"/>
        </w:rPr>
        <w:t>8:00</w:t>
      </w:r>
      <w:r w:rsidRPr="00162CEA">
        <w:rPr>
          <w:rFonts w:ascii="Karla" w:eastAsiaTheme="minorHAnsi" w:hAnsi="Karla" w:cs="Tw Cen MT"/>
          <w:spacing w:val="55"/>
        </w:rPr>
        <w:t xml:space="preserve"> </w:t>
      </w:r>
      <w:r w:rsidRPr="00162CEA">
        <w:rPr>
          <w:rFonts w:ascii="Karla" w:eastAsiaTheme="minorHAnsi" w:hAnsi="Karla" w:cs="Tw Cen MT"/>
        </w:rPr>
        <w:t>p.m.,</w:t>
      </w:r>
      <w:r w:rsidRPr="00162CEA">
        <w:rPr>
          <w:rFonts w:ascii="Karla" w:eastAsiaTheme="minorHAnsi" w:hAnsi="Karla" w:cs="Tw Cen MT"/>
          <w:spacing w:val="55"/>
        </w:rPr>
        <w:t xml:space="preserve"> </w:t>
      </w:r>
      <w:r w:rsidRPr="00162CEA">
        <w:rPr>
          <w:rFonts w:ascii="Karla" w:eastAsiaTheme="minorHAnsi" w:hAnsi="Karla" w:cs="Tw Cen MT"/>
        </w:rPr>
        <w:t>all</w:t>
      </w:r>
      <w:r w:rsidRPr="00162CEA">
        <w:rPr>
          <w:rFonts w:ascii="Karla" w:eastAsiaTheme="minorHAnsi" w:hAnsi="Karla" w:cs="Tw Cen MT"/>
          <w:spacing w:val="55"/>
        </w:rPr>
        <w:t xml:space="preserve"> </w:t>
      </w:r>
      <w:r w:rsidRPr="00162CEA">
        <w:rPr>
          <w:rFonts w:ascii="Karla" w:eastAsiaTheme="minorHAnsi" w:hAnsi="Karla" w:cs="Tw Cen MT"/>
        </w:rPr>
        <w:t>minors</w:t>
      </w:r>
      <w:r w:rsidRPr="00162CEA">
        <w:rPr>
          <w:rFonts w:ascii="Karla" w:eastAsiaTheme="minorHAnsi" w:hAnsi="Karla" w:cs="Tw Cen MT"/>
          <w:spacing w:val="55"/>
        </w:rPr>
        <w:t xml:space="preserve"> </w:t>
      </w:r>
      <w:r w:rsidRPr="00162CEA">
        <w:rPr>
          <w:rFonts w:ascii="Karla" w:eastAsiaTheme="minorHAnsi" w:hAnsi="Karla" w:cs="Tw Cen MT"/>
        </w:rPr>
        <w:t>must</w:t>
      </w:r>
      <w:r w:rsidRPr="00162CEA">
        <w:rPr>
          <w:rFonts w:ascii="Karla" w:eastAsiaTheme="minorHAnsi" w:hAnsi="Karla" w:cs="Tw Cen MT"/>
          <w:spacing w:val="55"/>
        </w:rPr>
        <w:t xml:space="preserve"> </w:t>
      </w:r>
      <w:r w:rsidRPr="00162CEA">
        <w:rPr>
          <w:rFonts w:ascii="Karla" w:eastAsiaTheme="minorHAnsi" w:hAnsi="Karla" w:cs="Tw Cen MT"/>
        </w:rPr>
        <w:t>have</w:t>
      </w:r>
      <w:r w:rsidRPr="00162CEA">
        <w:rPr>
          <w:rFonts w:ascii="Karla" w:eastAsiaTheme="minorHAnsi" w:hAnsi="Karla" w:cs="Tw Cen MT"/>
          <w:spacing w:val="55"/>
        </w:rPr>
        <w:t xml:space="preserve"> </w:t>
      </w:r>
      <w:r w:rsidRPr="00162CEA">
        <w:rPr>
          <w:rFonts w:ascii="Karla" w:eastAsiaTheme="minorHAnsi" w:hAnsi="Karla" w:cs="Tw Cen MT"/>
        </w:rPr>
        <w:t>the</w:t>
      </w:r>
      <w:r w:rsidRPr="00162CEA">
        <w:rPr>
          <w:rFonts w:ascii="Karla" w:eastAsiaTheme="minorHAnsi" w:hAnsi="Karla" w:cs="Tw Cen MT"/>
          <w:spacing w:val="55"/>
        </w:rPr>
        <w:t xml:space="preserve"> </w:t>
      </w:r>
      <w:r w:rsidRPr="00162CEA">
        <w:rPr>
          <w:rFonts w:ascii="Karla" w:eastAsiaTheme="minorHAnsi" w:hAnsi="Karla" w:cs="Tw Cen MT"/>
        </w:rPr>
        <w:t>direct</w:t>
      </w:r>
      <w:r w:rsidRPr="00162CEA">
        <w:rPr>
          <w:rFonts w:ascii="Karla" w:eastAsiaTheme="minorHAnsi" w:hAnsi="Karla" w:cs="Tw Cen MT"/>
          <w:spacing w:val="55"/>
        </w:rPr>
        <w:t xml:space="preserve"> </w:t>
      </w:r>
      <w:r w:rsidRPr="00162CEA">
        <w:rPr>
          <w:rFonts w:ascii="Karla" w:eastAsiaTheme="minorHAnsi" w:hAnsi="Karla" w:cs="Tw Cen MT"/>
        </w:rPr>
        <w:t>and</w:t>
      </w:r>
      <w:r w:rsidRPr="00162CEA">
        <w:rPr>
          <w:rFonts w:ascii="Karla" w:eastAsiaTheme="minorHAnsi" w:hAnsi="Karla" w:cs="Tw Cen MT"/>
          <w:spacing w:val="55"/>
        </w:rPr>
        <w:t xml:space="preserve"> </w:t>
      </w:r>
      <w:r w:rsidRPr="00162CEA">
        <w:rPr>
          <w:rFonts w:ascii="Karla" w:eastAsiaTheme="minorHAnsi" w:hAnsi="Karla" w:cs="Tw Cen MT"/>
        </w:rPr>
        <w:t>immediate</w:t>
      </w:r>
      <w:r w:rsidRPr="00162CEA">
        <w:rPr>
          <w:rFonts w:ascii="Karla" w:eastAsiaTheme="minorHAnsi" w:hAnsi="Karla" w:cs="Tw Cen MT"/>
          <w:spacing w:val="55"/>
        </w:rPr>
        <w:t xml:space="preserve"> </w:t>
      </w:r>
      <w:r w:rsidRPr="00162CEA">
        <w:rPr>
          <w:rFonts w:ascii="Karla" w:eastAsiaTheme="minorHAnsi" w:hAnsi="Karla" w:cs="Tw Cen MT"/>
        </w:rPr>
        <w:t>supervision</w:t>
      </w:r>
      <w:r w:rsidRPr="00162CEA">
        <w:rPr>
          <w:rFonts w:ascii="Karla" w:eastAsiaTheme="minorHAnsi" w:hAnsi="Karla" w:cs="Tw Cen MT"/>
          <w:spacing w:val="55"/>
        </w:rPr>
        <w:t xml:space="preserve"> </w:t>
      </w:r>
      <w:r w:rsidRPr="00162CEA">
        <w:rPr>
          <w:rFonts w:ascii="Karla" w:eastAsiaTheme="minorHAnsi" w:hAnsi="Karla" w:cs="Tw Cen MT"/>
        </w:rPr>
        <w:t>of</w:t>
      </w:r>
      <w:r w:rsidRPr="00162CEA">
        <w:rPr>
          <w:rFonts w:ascii="Karla" w:eastAsiaTheme="minorHAnsi" w:hAnsi="Karla" w:cs="Tw Cen MT"/>
          <w:spacing w:val="53"/>
        </w:rPr>
        <w:t xml:space="preserve"> </w:t>
      </w:r>
      <w:r w:rsidRPr="00162CEA">
        <w:rPr>
          <w:rFonts w:ascii="Karla" w:eastAsiaTheme="minorHAnsi" w:hAnsi="Karla" w:cs="Tw Cen MT"/>
        </w:rPr>
        <w:t>an</w:t>
      </w:r>
      <w:r w:rsidRPr="00162CEA">
        <w:rPr>
          <w:rFonts w:ascii="Karla" w:eastAsiaTheme="minorHAnsi" w:hAnsi="Karla" w:cs="Tw Cen MT"/>
          <w:spacing w:val="55"/>
        </w:rPr>
        <w:t xml:space="preserve"> </w:t>
      </w:r>
      <w:r w:rsidRPr="00162CEA">
        <w:rPr>
          <w:rFonts w:ascii="Karla" w:eastAsiaTheme="minorHAnsi" w:hAnsi="Karla" w:cs="Tw Cen MT"/>
        </w:rPr>
        <w:t>adult</w:t>
      </w:r>
      <w:r w:rsidRPr="00162CEA">
        <w:rPr>
          <w:rFonts w:ascii="Karla" w:eastAsiaTheme="minorHAnsi" w:hAnsi="Karla" w:cs="Tw Cen MT"/>
          <w:spacing w:val="26"/>
        </w:rPr>
        <w:t xml:space="preserve"> </w:t>
      </w:r>
      <w:r w:rsidRPr="00162CEA">
        <w:rPr>
          <w:rFonts w:ascii="Karla" w:eastAsiaTheme="minorHAnsi" w:hAnsi="Karla" w:cs="Tw Cen MT"/>
        </w:rPr>
        <w:t>supervisor</w:t>
      </w:r>
      <w:r w:rsidRPr="00162CEA">
        <w:rPr>
          <w:rFonts w:ascii="Karla" w:eastAsiaTheme="minorHAnsi" w:hAnsi="Karla" w:cs="Tw Cen MT"/>
          <w:spacing w:val="55"/>
        </w:rPr>
        <w:t xml:space="preserve"> </w:t>
      </w:r>
      <w:r w:rsidRPr="00162CEA">
        <w:rPr>
          <w:rFonts w:ascii="Karla" w:eastAsiaTheme="minorHAnsi" w:hAnsi="Karla" w:cs="Tw Cen MT"/>
        </w:rPr>
        <w:t>who</w:t>
      </w:r>
      <w:r w:rsidRPr="00162CEA">
        <w:rPr>
          <w:rFonts w:ascii="Karla" w:eastAsiaTheme="minorHAnsi" w:hAnsi="Karla" w:cs="Tw Cen MT"/>
          <w:spacing w:val="55"/>
        </w:rPr>
        <w:t xml:space="preserve"> </w:t>
      </w:r>
      <w:r w:rsidR="00C06D74" w:rsidRPr="00B759A7">
        <w:rPr>
          <w:rFonts w:ascii="Karla" w:eastAsiaTheme="minorHAnsi" w:hAnsi="Karla" w:cs="Tw Cen MT"/>
        </w:rPr>
        <w:t>is</w:t>
      </w:r>
      <w:r w:rsidR="00C06D74" w:rsidRPr="00B759A7">
        <w:rPr>
          <w:rFonts w:ascii="Karla" w:eastAsiaTheme="minorHAnsi" w:hAnsi="Karla" w:cs="Tw Cen MT"/>
          <w:spacing w:val="55"/>
        </w:rPr>
        <w:t xml:space="preserve"> </w:t>
      </w:r>
      <w:r w:rsidR="00C06D74" w:rsidRPr="00B759A7">
        <w:rPr>
          <w:rFonts w:ascii="Karla" w:eastAsiaTheme="minorHAnsi" w:hAnsi="Karla" w:cs="Tw Cen MT"/>
        </w:rPr>
        <w:t>in</w:t>
      </w:r>
      <w:r w:rsidRPr="00162CEA">
        <w:rPr>
          <w:rFonts w:ascii="Karla" w:eastAsiaTheme="minorHAnsi" w:hAnsi="Karla" w:cs="Tw Cen MT"/>
          <w:spacing w:val="55"/>
        </w:rPr>
        <w:t xml:space="preserve"> </w:t>
      </w:r>
      <w:r w:rsidRPr="00162CEA">
        <w:rPr>
          <w:rFonts w:ascii="Karla" w:eastAsiaTheme="minorHAnsi" w:hAnsi="Karla" w:cs="Tw Cen MT"/>
        </w:rPr>
        <w:t>the</w:t>
      </w:r>
      <w:r w:rsidRPr="00162CEA">
        <w:rPr>
          <w:rFonts w:ascii="Karla" w:eastAsiaTheme="minorHAnsi" w:hAnsi="Karla" w:cs="Tw Cen MT"/>
          <w:spacing w:val="55"/>
        </w:rPr>
        <w:t xml:space="preserve"> </w:t>
      </w:r>
      <w:r w:rsidRPr="00162CEA">
        <w:rPr>
          <w:rFonts w:ascii="Karla" w:eastAsiaTheme="minorHAnsi" w:hAnsi="Karla" w:cs="Tw Cen MT"/>
        </w:rPr>
        <w:t>workplace</w:t>
      </w:r>
      <w:r w:rsidRPr="00162CEA">
        <w:rPr>
          <w:rFonts w:ascii="Karla" w:eastAsiaTheme="minorHAnsi" w:hAnsi="Karla" w:cs="Tw Cen MT"/>
          <w:spacing w:val="55"/>
        </w:rPr>
        <w:t xml:space="preserve"> </w:t>
      </w:r>
      <w:r w:rsidRPr="00162CEA">
        <w:rPr>
          <w:rFonts w:ascii="Karla" w:eastAsiaTheme="minorHAnsi" w:hAnsi="Karla" w:cs="Tw Cen MT"/>
        </w:rPr>
        <w:t>and</w:t>
      </w:r>
      <w:r w:rsidRPr="00162CEA">
        <w:rPr>
          <w:rFonts w:ascii="Karla" w:eastAsiaTheme="minorHAnsi" w:hAnsi="Karla" w:cs="Tw Cen MT"/>
          <w:spacing w:val="55"/>
        </w:rPr>
        <w:t xml:space="preserve"> </w:t>
      </w:r>
      <w:r w:rsidRPr="00162CEA">
        <w:rPr>
          <w:rFonts w:ascii="Karla" w:eastAsiaTheme="minorHAnsi" w:hAnsi="Karla" w:cs="Tw Cen MT"/>
        </w:rPr>
        <w:t>is</w:t>
      </w:r>
      <w:r w:rsidRPr="00162CEA">
        <w:rPr>
          <w:rFonts w:ascii="Karla" w:eastAsiaTheme="minorHAnsi" w:hAnsi="Karla" w:cs="Tw Cen MT"/>
          <w:spacing w:val="55"/>
        </w:rPr>
        <w:t xml:space="preserve"> </w:t>
      </w:r>
      <w:r w:rsidRPr="00162CEA">
        <w:rPr>
          <w:rFonts w:ascii="Karla" w:eastAsiaTheme="minorHAnsi" w:hAnsi="Karla" w:cs="Tw Cen MT"/>
        </w:rPr>
        <w:t>reasonably</w:t>
      </w:r>
      <w:r w:rsidRPr="00162CEA">
        <w:rPr>
          <w:rFonts w:ascii="Karla" w:eastAsiaTheme="minorHAnsi" w:hAnsi="Karla" w:cs="Tw Cen MT"/>
          <w:spacing w:val="55"/>
        </w:rPr>
        <w:t xml:space="preserve"> </w:t>
      </w:r>
      <w:r w:rsidRPr="00162CEA">
        <w:rPr>
          <w:rFonts w:ascii="Karla" w:eastAsiaTheme="minorHAnsi" w:hAnsi="Karla" w:cs="Tw Cen MT"/>
        </w:rPr>
        <w:t>accessible</w:t>
      </w:r>
      <w:r w:rsidRPr="00162CEA">
        <w:rPr>
          <w:rFonts w:ascii="Karla" w:eastAsiaTheme="minorHAnsi" w:hAnsi="Karla" w:cs="Tw Cen MT"/>
          <w:spacing w:val="55"/>
        </w:rPr>
        <w:t xml:space="preserve"> </w:t>
      </w:r>
      <w:r w:rsidRPr="00162CEA">
        <w:rPr>
          <w:rFonts w:ascii="Karla" w:eastAsiaTheme="minorHAnsi" w:hAnsi="Karla" w:cs="Tw Cen MT"/>
        </w:rPr>
        <w:t>to</w:t>
      </w:r>
      <w:r w:rsidRPr="00162CEA">
        <w:rPr>
          <w:rFonts w:ascii="Karla" w:eastAsiaTheme="minorHAnsi" w:hAnsi="Karla" w:cs="Tw Cen MT"/>
          <w:spacing w:val="55"/>
        </w:rPr>
        <w:t xml:space="preserve"> </w:t>
      </w:r>
      <w:r w:rsidRPr="00162CEA">
        <w:rPr>
          <w:rFonts w:ascii="Karla" w:eastAsiaTheme="minorHAnsi" w:hAnsi="Karla" w:cs="Tw Cen MT"/>
        </w:rPr>
        <w:t>the</w:t>
      </w:r>
      <w:r w:rsidRPr="00162CEA">
        <w:rPr>
          <w:rFonts w:ascii="Karla" w:eastAsiaTheme="minorHAnsi" w:hAnsi="Karla" w:cs="Tw Cen MT"/>
          <w:spacing w:val="55"/>
        </w:rPr>
        <w:t xml:space="preserve"> </w:t>
      </w:r>
      <w:r w:rsidRPr="00162CEA">
        <w:rPr>
          <w:rFonts w:ascii="Karla" w:eastAsiaTheme="minorHAnsi" w:hAnsi="Karla" w:cs="Tw Cen MT"/>
        </w:rPr>
        <w:t>minor,</w:t>
      </w:r>
      <w:r w:rsidRPr="00162CEA">
        <w:rPr>
          <w:rFonts w:ascii="Karla" w:eastAsiaTheme="minorHAnsi" w:hAnsi="Karla" w:cs="Tw Cen MT"/>
          <w:spacing w:val="55"/>
        </w:rPr>
        <w:t xml:space="preserve"> </w:t>
      </w:r>
      <w:r w:rsidRPr="00162CEA">
        <w:rPr>
          <w:rFonts w:ascii="Karla" w:eastAsiaTheme="minorHAnsi" w:hAnsi="Karla" w:cs="Tw Cen MT"/>
        </w:rPr>
        <w:t>unless</w:t>
      </w:r>
      <w:r w:rsidRPr="00162CEA">
        <w:rPr>
          <w:rFonts w:ascii="Karla" w:eastAsiaTheme="minorHAnsi" w:hAnsi="Karla" w:cs="Tw Cen MT"/>
          <w:spacing w:val="55"/>
        </w:rPr>
        <w:t xml:space="preserve"> </w:t>
      </w:r>
      <w:r w:rsidRPr="00162CEA">
        <w:rPr>
          <w:rFonts w:ascii="Karla" w:eastAsiaTheme="minorHAnsi" w:hAnsi="Karla" w:cs="Tw Cen MT"/>
        </w:rPr>
        <w:t>the</w:t>
      </w:r>
      <w:r w:rsidRPr="00162CEA">
        <w:rPr>
          <w:rFonts w:ascii="Karla" w:eastAsiaTheme="minorHAnsi" w:hAnsi="Karla" w:cs="Tw Cen MT"/>
          <w:spacing w:val="39"/>
        </w:rPr>
        <w:t xml:space="preserve"> </w:t>
      </w:r>
      <w:r w:rsidRPr="00162CEA">
        <w:rPr>
          <w:rFonts w:ascii="Karla" w:eastAsiaTheme="minorHAnsi" w:hAnsi="Karla" w:cs="Tw Cen MT"/>
        </w:rPr>
        <w:t>minor</w:t>
      </w:r>
      <w:r w:rsidRPr="00162CEA">
        <w:rPr>
          <w:rFonts w:ascii="Karla" w:eastAsiaTheme="minorHAnsi" w:hAnsi="Karla" w:cs="Tw Cen MT"/>
          <w:spacing w:val="53"/>
        </w:rPr>
        <w:t xml:space="preserve"> </w:t>
      </w:r>
      <w:r w:rsidRPr="00162CEA">
        <w:rPr>
          <w:rFonts w:ascii="Karla" w:eastAsiaTheme="minorHAnsi" w:hAnsi="Karla" w:cs="Tw Cen MT"/>
        </w:rPr>
        <w:t>works</w:t>
      </w:r>
      <w:r w:rsidRPr="00162CEA">
        <w:rPr>
          <w:rFonts w:ascii="Karla" w:eastAsiaTheme="minorHAnsi" w:hAnsi="Karla" w:cs="Tw Cen MT"/>
          <w:spacing w:val="55"/>
        </w:rPr>
        <w:t xml:space="preserve"> </w:t>
      </w:r>
      <w:r w:rsidRPr="00162CEA">
        <w:rPr>
          <w:rFonts w:ascii="Karla" w:eastAsiaTheme="minorHAnsi" w:hAnsi="Karla" w:cs="Tw Cen MT"/>
        </w:rPr>
        <w:t>a</w:t>
      </w:r>
      <w:r w:rsidRPr="00162CEA">
        <w:rPr>
          <w:rFonts w:ascii="Karla" w:eastAsiaTheme="minorHAnsi" w:hAnsi="Karla" w:cs="Tw Cen MT"/>
          <w:spacing w:val="55"/>
        </w:rPr>
        <w:t xml:space="preserve"> </w:t>
      </w:r>
      <w:r w:rsidRPr="00162CEA">
        <w:rPr>
          <w:rFonts w:ascii="Karla" w:eastAsiaTheme="minorHAnsi" w:hAnsi="Karla" w:cs="Tw Cen MT"/>
        </w:rPr>
        <w:t>kiosk,</w:t>
      </w:r>
      <w:r w:rsidRPr="00162CEA">
        <w:rPr>
          <w:rFonts w:ascii="Karla" w:eastAsiaTheme="minorHAnsi" w:hAnsi="Karla" w:cs="Tw Cen MT"/>
          <w:spacing w:val="55"/>
        </w:rPr>
        <w:t xml:space="preserve"> </w:t>
      </w:r>
      <w:r w:rsidRPr="00162CEA">
        <w:rPr>
          <w:rFonts w:ascii="Karla" w:eastAsiaTheme="minorHAnsi" w:hAnsi="Karla" w:cs="Tw Cen MT"/>
        </w:rPr>
        <w:t>cart</w:t>
      </w:r>
      <w:r w:rsidRPr="00162CEA">
        <w:rPr>
          <w:rFonts w:ascii="Karla" w:eastAsiaTheme="minorHAnsi" w:hAnsi="Karla" w:cs="Tw Cen MT"/>
          <w:spacing w:val="55"/>
        </w:rPr>
        <w:t xml:space="preserve"> </w:t>
      </w:r>
      <w:r w:rsidRPr="00162CEA">
        <w:rPr>
          <w:rFonts w:ascii="Karla" w:eastAsiaTheme="minorHAnsi" w:hAnsi="Karla" w:cs="Tw Cen MT"/>
        </w:rPr>
        <w:t>or</w:t>
      </w:r>
      <w:r w:rsidRPr="00162CEA">
        <w:rPr>
          <w:rFonts w:ascii="Karla" w:eastAsiaTheme="minorHAnsi" w:hAnsi="Karla" w:cs="Tw Cen MT"/>
          <w:spacing w:val="53"/>
        </w:rPr>
        <w:t xml:space="preserve"> </w:t>
      </w:r>
      <w:r w:rsidRPr="00162CEA">
        <w:rPr>
          <w:rFonts w:ascii="Karla" w:eastAsiaTheme="minorHAnsi" w:hAnsi="Karla" w:cs="Tw Cen MT"/>
        </w:rPr>
        <w:t>stand</w:t>
      </w:r>
      <w:r w:rsidRPr="00162CEA">
        <w:rPr>
          <w:rFonts w:ascii="Karla" w:eastAsiaTheme="minorHAnsi" w:hAnsi="Karla" w:cs="Tw Cen MT"/>
          <w:spacing w:val="55"/>
        </w:rPr>
        <w:t xml:space="preserve"> </w:t>
      </w:r>
      <w:r w:rsidRPr="00162CEA">
        <w:rPr>
          <w:rFonts w:ascii="Karla" w:eastAsiaTheme="minorHAnsi" w:hAnsi="Karla" w:cs="Tw Cen MT"/>
        </w:rPr>
        <w:t>in</w:t>
      </w:r>
      <w:r w:rsidRPr="00162CEA">
        <w:rPr>
          <w:rFonts w:ascii="Karla" w:eastAsiaTheme="minorHAnsi" w:hAnsi="Karla" w:cs="Tw Cen MT"/>
          <w:spacing w:val="55"/>
        </w:rPr>
        <w:t xml:space="preserve"> </w:t>
      </w:r>
      <w:r w:rsidRPr="00162CEA">
        <w:rPr>
          <w:rFonts w:ascii="Karla" w:eastAsiaTheme="minorHAnsi" w:hAnsi="Karla" w:cs="Tw Cen MT"/>
        </w:rPr>
        <w:t>the</w:t>
      </w:r>
      <w:r w:rsidRPr="00162CEA">
        <w:rPr>
          <w:rFonts w:ascii="Karla" w:eastAsiaTheme="minorHAnsi" w:hAnsi="Karla" w:cs="Tw Cen MT"/>
          <w:spacing w:val="55"/>
        </w:rPr>
        <w:t xml:space="preserve"> </w:t>
      </w:r>
      <w:r w:rsidRPr="00162CEA">
        <w:rPr>
          <w:rFonts w:ascii="Karla" w:eastAsiaTheme="minorHAnsi" w:hAnsi="Karla" w:cs="Tw Cen MT"/>
        </w:rPr>
        <w:t>common</w:t>
      </w:r>
      <w:r w:rsidRPr="00162CEA">
        <w:rPr>
          <w:rFonts w:ascii="Karla" w:eastAsiaTheme="minorHAnsi" w:hAnsi="Karla" w:cs="Tw Cen MT"/>
          <w:spacing w:val="55"/>
        </w:rPr>
        <w:t xml:space="preserve"> </w:t>
      </w:r>
      <w:r w:rsidRPr="00162CEA">
        <w:rPr>
          <w:rFonts w:ascii="Karla" w:eastAsiaTheme="minorHAnsi" w:hAnsi="Karla" w:cs="Tw Cen MT"/>
        </w:rPr>
        <w:t>area</w:t>
      </w:r>
      <w:r w:rsidRPr="00162CEA">
        <w:rPr>
          <w:rFonts w:ascii="Karla" w:eastAsiaTheme="minorHAnsi" w:hAnsi="Karla" w:cs="Tw Cen MT"/>
          <w:spacing w:val="55"/>
        </w:rPr>
        <w:t xml:space="preserve"> </w:t>
      </w:r>
      <w:r w:rsidRPr="00162CEA">
        <w:rPr>
          <w:rFonts w:ascii="Karla" w:eastAsiaTheme="minorHAnsi" w:hAnsi="Karla" w:cs="Tw Cen MT"/>
        </w:rPr>
        <w:t>of</w:t>
      </w:r>
      <w:r w:rsidRPr="00162CEA">
        <w:rPr>
          <w:rFonts w:ascii="Karla" w:eastAsiaTheme="minorHAnsi" w:hAnsi="Karla" w:cs="Tw Cen MT"/>
          <w:spacing w:val="53"/>
        </w:rPr>
        <w:t xml:space="preserve"> </w:t>
      </w:r>
      <w:r w:rsidRPr="00162CEA">
        <w:rPr>
          <w:rFonts w:ascii="Karla" w:eastAsiaTheme="minorHAnsi" w:hAnsi="Karla" w:cs="Tw Cen MT"/>
        </w:rPr>
        <w:t>an</w:t>
      </w:r>
      <w:r w:rsidRPr="00162CEA">
        <w:rPr>
          <w:rFonts w:ascii="Karla" w:eastAsiaTheme="minorHAnsi" w:hAnsi="Karla" w:cs="Tw Cen MT"/>
          <w:spacing w:val="55"/>
        </w:rPr>
        <w:t xml:space="preserve"> </w:t>
      </w:r>
      <w:r w:rsidRPr="00162CEA">
        <w:rPr>
          <w:rFonts w:ascii="Karla" w:eastAsiaTheme="minorHAnsi" w:hAnsi="Karla" w:cs="Tw Cen MT"/>
          <w:spacing w:val="9"/>
        </w:rPr>
        <w:t>enclosed</w:t>
      </w:r>
      <w:r w:rsidRPr="00162CEA">
        <w:rPr>
          <w:rFonts w:ascii="Karla" w:eastAsiaTheme="minorHAnsi" w:hAnsi="Karla" w:cs="Tw Cen MT"/>
          <w:spacing w:val="55"/>
        </w:rPr>
        <w:t xml:space="preserve"> </w:t>
      </w:r>
      <w:r w:rsidRPr="00162CEA">
        <w:rPr>
          <w:rFonts w:ascii="Karla" w:eastAsiaTheme="minorHAnsi" w:hAnsi="Karla" w:cs="Tw Cen MT"/>
        </w:rPr>
        <w:t>shopping</w:t>
      </w:r>
      <w:r w:rsidRPr="00162CEA">
        <w:rPr>
          <w:rFonts w:ascii="Karla" w:eastAsiaTheme="minorHAnsi" w:hAnsi="Karla" w:cs="Tw Cen MT"/>
          <w:spacing w:val="55"/>
        </w:rPr>
        <w:t xml:space="preserve"> </w:t>
      </w:r>
      <w:r w:rsidRPr="00162CEA">
        <w:rPr>
          <w:rFonts w:ascii="Karla" w:eastAsiaTheme="minorHAnsi" w:hAnsi="Karla" w:cs="Tw Cen MT"/>
        </w:rPr>
        <w:t>mall</w:t>
      </w:r>
      <w:r w:rsidRPr="00162CEA">
        <w:rPr>
          <w:rFonts w:ascii="Karla" w:eastAsiaTheme="minorHAnsi" w:hAnsi="Karla" w:cs="Tw Cen MT"/>
          <w:spacing w:val="55"/>
        </w:rPr>
        <w:t xml:space="preserve"> </w:t>
      </w:r>
      <w:r w:rsidRPr="00162CEA">
        <w:rPr>
          <w:rFonts w:ascii="Karla" w:eastAsiaTheme="minorHAnsi" w:hAnsi="Karla" w:cs="Tw Cen MT"/>
        </w:rPr>
        <w:t>that</w:t>
      </w:r>
      <w:r w:rsidRPr="00162CEA">
        <w:rPr>
          <w:rFonts w:ascii="Karla" w:eastAsiaTheme="minorHAnsi" w:hAnsi="Karla" w:cs="Tw Cen MT"/>
          <w:spacing w:val="51"/>
        </w:rPr>
        <w:t xml:space="preserve"> </w:t>
      </w:r>
      <w:r w:rsidRPr="00162CEA">
        <w:rPr>
          <w:rFonts w:ascii="Karla" w:eastAsiaTheme="minorHAnsi" w:hAnsi="Karla" w:cs="Tw Cen MT"/>
        </w:rPr>
        <w:t>has</w:t>
      </w:r>
      <w:r w:rsidRPr="00162CEA">
        <w:rPr>
          <w:rFonts w:ascii="Karla" w:eastAsiaTheme="minorHAnsi" w:hAnsi="Karla" w:cs="Tw Cen MT"/>
          <w:spacing w:val="55"/>
        </w:rPr>
        <w:t xml:space="preserve"> </w:t>
      </w:r>
      <w:r w:rsidRPr="00162CEA">
        <w:rPr>
          <w:rFonts w:ascii="Karla" w:eastAsiaTheme="minorHAnsi" w:hAnsi="Karla" w:cs="Tw Cen MT"/>
        </w:rPr>
        <w:t>security</w:t>
      </w:r>
      <w:r w:rsidRPr="00162CEA">
        <w:rPr>
          <w:rFonts w:ascii="Karla" w:eastAsiaTheme="minorHAnsi" w:hAnsi="Karla" w:cs="Tw Cen MT"/>
          <w:spacing w:val="26"/>
        </w:rPr>
        <w:t xml:space="preserve"> </w:t>
      </w:r>
      <w:r w:rsidRPr="00162CEA">
        <w:rPr>
          <w:rFonts w:ascii="Karla" w:eastAsiaTheme="minorHAnsi" w:hAnsi="Karla" w:cs="Tw Cen MT"/>
        </w:rPr>
        <w:t>from</w:t>
      </w:r>
      <w:r w:rsidRPr="00162CEA">
        <w:rPr>
          <w:rFonts w:ascii="Karla" w:eastAsiaTheme="minorHAnsi" w:hAnsi="Karla" w:cs="Tw Cen MT"/>
          <w:spacing w:val="53"/>
        </w:rPr>
        <w:t xml:space="preserve"> </w:t>
      </w:r>
      <w:r w:rsidRPr="00162CEA">
        <w:rPr>
          <w:rFonts w:ascii="Karla" w:eastAsiaTheme="minorHAnsi" w:hAnsi="Karla" w:cs="Tw Cen MT"/>
        </w:rPr>
        <w:t>8:00</w:t>
      </w:r>
      <w:r w:rsidRPr="00162CEA">
        <w:rPr>
          <w:rFonts w:ascii="Karla" w:eastAsiaTheme="minorHAnsi" w:hAnsi="Karla" w:cs="Tw Cen MT"/>
          <w:spacing w:val="55"/>
        </w:rPr>
        <w:t xml:space="preserve"> </w:t>
      </w:r>
      <w:r w:rsidRPr="00162CEA">
        <w:rPr>
          <w:rFonts w:ascii="Karla" w:eastAsiaTheme="minorHAnsi" w:hAnsi="Karla" w:cs="Tw Cen MT"/>
        </w:rPr>
        <w:t>p.m.</w:t>
      </w:r>
      <w:r w:rsidRPr="00162CEA">
        <w:rPr>
          <w:rFonts w:ascii="Karla" w:eastAsiaTheme="minorHAnsi" w:hAnsi="Karla" w:cs="Tw Cen MT"/>
          <w:spacing w:val="55"/>
        </w:rPr>
        <w:t xml:space="preserve"> </w:t>
      </w:r>
      <w:r w:rsidRPr="00162CEA">
        <w:rPr>
          <w:rFonts w:ascii="Karla" w:eastAsiaTheme="minorHAnsi" w:hAnsi="Karla" w:cs="Tw Cen MT"/>
        </w:rPr>
        <w:t>until</w:t>
      </w:r>
      <w:r w:rsidRPr="00162CEA">
        <w:rPr>
          <w:rFonts w:ascii="Karla" w:eastAsiaTheme="minorHAnsi" w:hAnsi="Karla" w:cs="Tw Cen MT"/>
          <w:spacing w:val="55"/>
        </w:rPr>
        <w:t xml:space="preserve"> </w:t>
      </w:r>
      <w:r w:rsidRPr="00162CEA">
        <w:rPr>
          <w:rFonts w:ascii="Karla" w:eastAsiaTheme="minorHAnsi" w:hAnsi="Karla" w:cs="Tw Cen MT"/>
        </w:rPr>
        <w:t>the</w:t>
      </w:r>
      <w:r w:rsidRPr="00162CEA">
        <w:rPr>
          <w:rFonts w:ascii="Karla" w:eastAsiaTheme="minorHAnsi" w:hAnsi="Karla" w:cs="Tw Cen MT"/>
          <w:spacing w:val="55"/>
        </w:rPr>
        <w:t xml:space="preserve"> </w:t>
      </w:r>
      <w:r w:rsidRPr="00162CEA">
        <w:rPr>
          <w:rFonts w:ascii="Karla" w:eastAsiaTheme="minorHAnsi" w:hAnsi="Karla" w:cs="Tw Cen MT"/>
        </w:rPr>
        <w:t>mall</w:t>
      </w:r>
      <w:r w:rsidRPr="00162CEA">
        <w:rPr>
          <w:rFonts w:ascii="Karla" w:eastAsiaTheme="minorHAnsi" w:hAnsi="Karla" w:cs="Tw Cen MT"/>
          <w:spacing w:val="55"/>
        </w:rPr>
        <w:t xml:space="preserve"> </w:t>
      </w:r>
      <w:r w:rsidRPr="00162CEA">
        <w:rPr>
          <w:rFonts w:ascii="Karla" w:eastAsiaTheme="minorHAnsi" w:hAnsi="Karla" w:cs="Tw Cen MT"/>
        </w:rPr>
        <w:t>is</w:t>
      </w:r>
      <w:r w:rsidRPr="00162CEA">
        <w:rPr>
          <w:rFonts w:ascii="Karla" w:eastAsiaTheme="minorHAnsi" w:hAnsi="Karla" w:cs="Tw Cen MT"/>
          <w:spacing w:val="55"/>
        </w:rPr>
        <w:t xml:space="preserve"> </w:t>
      </w:r>
      <w:r w:rsidRPr="00162CEA">
        <w:rPr>
          <w:rFonts w:ascii="Karla" w:eastAsiaTheme="minorHAnsi" w:hAnsi="Karla" w:cs="Tw Cen MT"/>
        </w:rPr>
        <w:t>closed</w:t>
      </w:r>
      <w:r w:rsidRPr="00162CEA">
        <w:rPr>
          <w:rFonts w:ascii="Karla" w:eastAsiaTheme="minorHAnsi" w:hAnsi="Karla" w:cs="Tw Cen MT"/>
          <w:spacing w:val="55"/>
        </w:rPr>
        <w:t xml:space="preserve"> </w:t>
      </w:r>
      <w:r w:rsidRPr="00162CEA">
        <w:rPr>
          <w:rFonts w:ascii="Karla" w:eastAsiaTheme="minorHAnsi" w:hAnsi="Karla" w:cs="Tw Cen MT"/>
        </w:rPr>
        <w:t>to</w:t>
      </w:r>
      <w:r w:rsidRPr="00162CEA">
        <w:rPr>
          <w:rFonts w:ascii="Karla" w:eastAsiaTheme="minorHAnsi" w:hAnsi="Karla" w:cs="Tw Cen MT"/>
          <w:spacing w:val="55"/>
        </w:rPr>
        <w:t xml:space="preserve"> </w:t>
      </w:r>
      <w:r w:rsidRPr="00162CEA">
        <w:rPr>
          <w:rFonts w:ascii="Karla" w:eastAsiaTheme="minorHAnsi" w:hAnsi="Karla" w:cs="Tw Cen MT"/>
        </w:rPr>
        <w:t>the</w:t>
      </w:r>
      <w:r w:rsidRPr="00162CEA">
        <w:rPr>
          <w:rFonts w:ascii="Karla" w:eastAsiaTheme="minorHAnsi" w:hAnsi="Karla" w:cs="Tw Cen MT"/>
          <w:spacing w:val="51"/>
        </w:rPr>
        <w:t xml:space="preserve"> </w:t>
      </w:r>
      <w:r w:rsidRPr="00162CEA">
        <w:rPr>
          <w:rFonts w:ascii="Karla" w:eastAsiaTheme="minorHAnsi" w:hAnsi="Karla" w:cs="Tw Cen MT"/>
        </w:rPr>
        <w:t>public.</w:t>
      </w:r>
    </w:p>
    <w:p w14:paraId="495D1A2D" w14:textId="77777777" w:rsidR="00C06D74" w:rsidRPr="00162CEA" w:rsidRDefault="00C06D74" w:rsidP="00162CEA">
      <w:pPr>
        <w:widowControl/>
        <w:kinsoku w:val="0"/>
        <w:overflowPunct w:val="0"/>
        <w:adjustRightInd w:val="0"/>
        <w:spacing w:before="201" w:line="264" w:lineRule="auto"/>
        <w:ind w:left="40" w:right="201"/>
        <w:rPr>
          <w:rFonts w:ascii="Karla" w:eastAsiaTheme="minorHAnsi" w:hAnsi="Karla" w:cs="Tw Cen MT"/>
          <w:b/>
          <w:bCs/>
        </w:rPr>
      </w:pPr>
    </w:p>
    <w:p w14:paraId="1CA8F20D" w14:textId="3976EE8B" w:rsidR="00E47D50" w:rsidRPr="00303060" w:rsidRDefault="001F25EA" w:rsidP="00162CEA">
      <w:pPr>
        <w:widowControl/>
        <w:kinsoku w:val="0"/>
        <w:overflowPunct w:val="0"/>
        <w:adjustRightInd w:val="0"/>
        <w:outlineLvl w:val="1"/>
        <w:rPr>
          <w:rFonts w:ascii="Karla" w:eastAsiaTheme="minorHAnsi" w:hAnsi="Karla" w:cs="Tw Cen MT"/>
          <w:b/>
          <w:bCs/>
          <w:u w:val="single"/>
        </w:rPr>
      </w:pPr>
      <w:bookmarkStart w:id="63" w:name="_Toc123825823"/>
      <w:r w:rsidRPr="00303060">
        <w:rPr>
          <w:rFonts w:ascii="Karla" w:eastAsiaTheme="minorHAnsi" w:hAnsi="Karla" w:cs="Tw Cen MT"/>
          <w:b/>
          <w:bCs/>
          <w:u w:val="single"/>
        </w:rPr>
        <w:t>14</w:t>
      </w:r>
      <w:r w:rsidRPr="00303060">
        <w:rPr>
          <w:rFonts w:ascii="Karla" w:eastAsiaTheme="minorHAnsi" w:hAnsi="Karla" w:cs="Tw Cen MT"/>
          <w:b/>
          <w:bCs/>
          <w:spacing w:val="40"/>
          <w:u w:val="single"/>
        </w:rPr>
        <w:t>- &amp; 15-Year</w:t>
      </w:r>
      <w:r w:rsidR="00162CEA" w:rsidRPr="00162CEA">
        <w:rPr>
          <w:rFonts w:ascii="Karla" w:eastAsiaTheme="minorHAnsi" w:hAnsi="Karla" w:cs="Tw Cen MT"/>
          <w:b/>
          <w:bCs/>
          <w:spacing w:val="40"/>
          <w:u w:val="single"/>
        </w:rPr>
        <w:t xml:space="preserve"> </w:t>
      </w:r>
      <w:r w:rsidR="00162CEA" w:rsidRPr="00162CEA">
        <w:rPr>
          <w:rFonts w:ascii="Karla" w:eastAsiaTheme="minorHAnsi" w:hAnsi="Karla" w:cs="Tw Cen MT"/>
          <w:b/>
          <w:bCs/>
          <w:u w:val="single"/>
        </w:rPr>
        <w:t>Olds</w:t>
      </w:r>
      <w:r w:rsidR="00162CEA" w:rsidRPr="00162CEA">
        <w:rPr>
          <w:rFonts w:ascii="Karla" w:eastAsiaTheme="minorHAnsi" w:hAnsi="Karla" w:cs="Tw Cen MT"/>
          <w:b/>
          <w:bCs/>
          <w:spacing w:val="40"/>
          <w:u w:val="single"/>
        </w:rPr>
        <w:t xml:space="preserve"> </w:t>
      </w:r>
      <w:r w:rsidR="00162CEA" w:rsidRPr="00162CEA">
        <w:rPr>
          <w:rFonts w:ascii="Karla" w:eastAsiaTheme="minorHAnsi" w:hAnsi="Karla" w:cs="Tw Cen MT"/>
          <w:b/>
          <w:bCs/>
          <w:u w:val="single"/>
        </w:rPr>
        <w:t>Work</w:t>
      </w:r>
      <w:r w:rsidR="00162CEA" w:rsidRPr="00162CEA">
        <w:rPr>
          <w:rFonts w:ascii="Karla" w:eastAsiaTheme="minorHAnsi" w:hAnsi="Karla" w:cs="Tw Cen MT"/>
          <w:b/>
          <w:bCs/>
          <w:spacing w:val="40"/>
          <w:u w:val="single"/>
        </w:rPr>
        <w:t xml:space="preserve"> </w:t>
      </w:r>
      <w:r w:rsidR="00162CEA" w:rsidRPr="00162CEA">
        <w:rPr>
          <w:rFonts w:ascii="Karla" w:eastAsiaTheme="minorHAnsi" w:hAnsi="Karla" w:cs="Tw Cen MT"/>
          <w:b/>
          <w:bCs/>
          <w:u w:val="single"/>
        </w:rPr>
        <w:t>Hours</w:t>
      </w:r>
      <w:r w:rsidR="00E47D50" w:rsidRPr="00303060">
        <w:rPr>
          <w:rFonts w:ascii="Karla" w:eastAsiaTheme="minorHAnsi" w:hAnsi="Karla" w:cs="Tw Cen MT"/>
          <w:b/>
          <w:bCs/>
          <w:u w:val="single"/>
        </w:rPr>
        <w:t>:</w:t>
      </w:r>
      <w:bookmarkEnd w:id="63"/>
    </w:p>
    <w:p w14:paraId="52366035" w14:textId="13FBEDA0" w:rsidR="00E47D50" w:rsidRPr="00303060" w:rsidRDefault="00E47D50" w:rsidP="00303060">
      <w:pPr>
        <w:pStyle w:val="ListParagraph"/>
        <w:widowControl/>
        <w:numPr>
          <w:ilvl w:val="0"/>
          <w:numId w:val="45"/>
        </w:numPr>
        <w:kinsoku w:val="0"/>
        <w:overflowPunct w:val="0"/>
        <w:adjustRightInd w:val="0"/>
        <w:outlineLvl w:val="1"/>
        <w:rPr>
          <w:rFonts w:ascii="Karla" w:eastAsiaTheme="minorHAnsi" w:hAnsi="Karla" w:cs="Tw Cen MT"/>
        </w:rPr>
      </w:pPr>
      <w:bookmarkStart w:id="64" w:name="_Toc123825824"/>
      <w:r w:rsidRPr="00303060">
        <w:rPr>
          <w:rFonts w:ascii="Karla" w:eastAsiaTheme="minorHAnsi" w:hAnsi="Karla" w:cs="Tw Cen MT"/>
        </w:rPr>
        <w:t>During the school year: Between 7</w:t>
      </w:r>
      <w:r w:rsidR="009B5944" w:rsidRPr="00303060">
        <w:rPr>
          <w:rFonts w:ascii="Karla" w:eastAsiaTheme="minorHAnsi" w:hAnsi="Karla" w:cs="Tw Cen MT"/>
        </w:rPr>
        <w:t>:00</w:t>
      </w:r>
      <w:r w:rsidRPr="00303060">
        <w:rPr>
          <w:rFonts w:ascii="Karla" w:eastAsiaTheme="minorHAnsi" w:hAnsi="Karla" w:cs="Tw Cen MT"/>
        </w:rPr>
        <w:t>am &amp; 7</w:t>
      </w:r>
      <w:r w:rsidR="009B5944" w:rsidRPr="00303060">
        <w:rPr>
          <w:rFonts w:ascii="Karla" w:eastAsiaTheme="minorHAnsi" w:hAnsi="Karla" w:cs="Tw Cen MT"/>
        </w:rPr>
        <w:t>:00</w:t>
      </w:r>
      <w:r w:rsidRPr="00303060">
        <w:rPr>
          <w:rFonts w:ascii="Karla" w:eastAsiaTheme="minorHAnsi" w:hAnsi="Karla" w:cs="Tw Cen MT"/>
        </w:rPr>
        <w:t>pm</w:t>
      </w:r>
      <w:bookmarkEnd w:id="64"/>
    </w:p>
    <w:p w14:paraId="224EF9D2" w14:textId="5EC6CA2C" w:rsidR="009B5944" w:rsidRPr="00303060" w:rsidRDefault="009B5944" w:rsidP="00303060">
      <w:pPr>
        <w:pStyle w:val="ListParagraph"/>
        <w:widowControl/>
        <w:numPr>
          <w:ilvl w:val="0"/>
          <w:numId w:val="45"/>
        </w:numPr>
        <w:kinsoku w:val="0"/>
        <w:overflowPunct w:val="0"/>
        <w:adjustRightInd w:val="0"/>
        <w:outlineLvl w:val="1"/>
        <w:rPr>
          <w:rFonts w:ascii="Karla" w:eastAsiaTheme="minorHAnsi" w:hAnsi="Karla" w:cs="Tw Cen MT"/>
        </w:rPr>
      </w:pPr>
      <w:bookmarkStart w:id="65" w:name="_Toc123825825"/>
      <w:r w:rsidRPr="00303060">
        <w:rPr>
          <w:rFonts w:ascii="Karla" w:eastAsiaTheme="minorHAnsi" w:hAnsi="Karla" w:cs="Tw Cen MT"/>
        </w:rPr>
        <w:t>Not during school hours: Between 7:00am &amp; 7:00p</w:t>
      </w:r>
      <w:r w:rsidR="0099163D" w:rsidRPr="00303060">
        <w:rPr>
          <w:rFonts w:ascii="Karla" w:eastAsiaTheme="minorHAnsi" w:hAnsi="Karla" w:cs="Tw Cen MT"/>
        </w:rPr>
        <w:t>m; exception: Summer (July 1 – Labor Day</w:t>
      </w:r>
      <w:r w:rsidR="00533AB1" w:rsidRPr="00303060">
        <w:rPr>
          <w:rFonts w:ascii="Karla" w:eastAsiaTheme="minorHAnsi" w:hAnsi="Karla" w:cs="Tw Cen MT"/>
        </w:rPr>
        <w:t>)</w:t>
      </w:r>
      <w:bookmarkEnd w:id="65"/>
    </w:p>
    <w:p w14:paraId="33D255E9" w14:textId="77777777" w:rsidR="00604D86" w:rsidRPr="001F25EA" w:rsidRDefault="00604D86" w:rsidP="00162CEA">
      <w:pPr>
        <w:widowControl/>
        <w:kinsoku w:val="0"/>
        <w:overflowPunct w:val="0"/>
        <w:adjustRightInd w:val="0"/>
        <w:outlineLvl w:val="1"/>
        <w:rPr>
          <w:rFonts w:ascii="Karla" w:eastAsiaTheme="minorHAnsi" w:hAnsi="Karla" w:cs="Tw Cen MT"/>
        </w:rPr>
      </w:pPr>
    </w:p>
    <w:p w14:paraId="769CB609" w14:textId="297E9DA7" w:rsidR="00604D86" w:rsidRPr="00303060" w:rsidRDefault="00B759A7" w:rsidP="00162CEA">
      <w:pPr>
        <w:widowControl/>
        <w:kinsoku w:val="0"/>
        <w:overflowPunct w:val="0"/>
        <w:adjustRightInd w:val="0"/>
        <w:outlineLvl w:val="1"/>
        <w:rPr>
          <w:rFonts w:ascii="Karla" w:eastAsiaTheme="minorHAnsi" w:hAnsi="Karla" w:cs="Tw Cen MT"/>
          <w:b/>
          <w:bCs/>
          <w:u w:val="single"/>
        </w:rPr>
      </w:pPr>
      <w:bookmarkStart w:id="66" w:name="_Toc123825826"/>
      <w:bookmarkStart w:id="67" w:name="_Hlk123825448"/>
      <w:r w:rsidRPr="00303060">
        <w:rPr>
          <w:rFonts w:ascii="Karla" w:eastAsiaTheme="minorHAnsi" w:hAnsi="Karla" w:cs="Tw Cen MT"/>
          <w:b/>
          <w:bCs/>
          <w:u w:val="single"/>
        </w:rPr>
        <w:t>Maximum</w:t>
      </w:r>
      <w:r w:rsidR="00604D86" w:rsidRPr="00303060">
        <w:rPr>
          <w:rFonts w:ascii="Karla" w:eastAsiaTheme="minorHAnsi" w:hAnsi="Karla" w:cs="Tw Cen MT"/>
          <w:b/>
          <w:bCs/>
          <w:u w:val="single"/>
        </w:rPr>
        <w:t xml:space="preserve"> Hours</w:t>
      </w:r>
      <w:bookmarkEnd w:id="66"/>
    </w:p>
    <w:p w14:paraId="75F321C3" w14:textId="309BCF3B" w:rsidR="00332734" w:rsidRPr="00303060" w:rsidRDefault="00332734" w:rsidP="00303060">
      <w:pPr>
        <w:pStyle w:val="ListParagraph"/>
        <w:widowControl/>
        <w:numPr>
          <w:ilvl w:val="0"/>
          <w:numId w:val="46"/>
        </w:numPr>
        <w:kinsoku w:val="0"/>
        <w:overflowPunct w:val="0"/>
        <w:adjustRightInd w:val="0"/>
        <w:outlineLvl w:val="1"/>
        <w:rPr>
          <w:rFonts w:ascii="Karla" w:eastAsiaTheme="minorHAnsi" w:hAnsi="Karla" w:cs="Tw Cen MT"/>
        </w:rPr>
      </w:pPr>
      <w:bookmarkStart w:id="68" w:name="_Toc123825827"/>
      <w:r w:rsidRPr="00303060">
        <w:rPr>
          <w:rFonts w:ascii="Karla" w:eastAsiaTheme="minorHAnsi" w:hAnsi="Karla" w:cs="Tw Cen MT"/>
        </w:rPr>
        <w:t>When school is in session: 18 hours per week, 3 hours per day on school days, 8 hours per day on weekends and holidays, 6 days per week</w:t>
      </w:r>
      <w:bookmarkEnd w:id="68"/>
    </w:p>
    <w:p w14:paraId="2AA951FC" w14:textId="03355446" w:rsidR="00B759A7" w:rsidRPr="00303060" w:rsidRDefault="00B759A7" w:rsidP="00303060">
      <w:pPr>
        <w:pStyle w:val="ListParagraph"/>
        <w:widowControl/>
        <w:numPr>
          <w:ilvl w:val="0"/>
          <w:numId w:val="46"/>
        </w:numPr>
        <w:kinsoku w:val="0"/>
        <w:overflowPunct w:val="0"/>
        <w:adjustRightInd w:val="0"/>
        <w:outlineLvl w:val="1"/>
        <w:rPr>
          <w:rFonts w:ascii="Karla" w:eastAsiaTheme="minorHAnsi" w:hAnsi="Karla" w:cs="Tw Cen MT"/>
        </w:rPr>
      </w:pPr>
      <w:bookmarkStart w:id="69" w:name="_Toc123825828"/>
      <w:bookmarkEnd w:id="67"/>
      <w:r w:rsidRPr="00303060">
        <w:rPr>
          <w:rFonts w:ascii="Karla" w:eastAsiaTheme="minorHAnsi" w:hAnsi="Karla" w:cs="Tw Cen MT"/>
        </w:rPr>
        <w:t>When school is not in session: 40 hours per week, 8 hours per day, 6 days per week</w:t>
      </w:r>
      <w:bookmarkEnd w:id="69"/>
    </w:p>
    <w:p w14:paraId="3C57DC5A" w14:textId="77777777" w:rsidR="00533AB1" w:rsidRDefault="00533AB1" w:rsidP="00162CEA">
      <w:pPr>
        <w:widowControl/>
        <w:kinsoku w:val="0"/>
        <w:overflowPunct w:val="0"/>
        <w:adjustRightInd w:val="0"/>
        <w:outlineLvl w:val="1"/>
        <w:rPr>
          <w:rFonts w:ascii="Karla" w:eastAsiaTheme="minorHAnsi" w:hAnsi="Karla" w:cs="Tw Cen MT"/>
          <w:b/>
          <w:bCs/>
          <w:i/>
          <w:iCs/>
        </w:rPr>
      </w:pPr>
    </w:p>
    <w:p w14:paraId="030D195F" w14:textId="47209475" w:rsidR="00162CEA" w:rsidRPr="00162CEA" w:rsidRDefault="001F25EA" w:rsidP="00162CEA">
      <w:pPr>
        <w:widowControl/>
        <w:kinsoku w:val="0"/>
        <w:overflowPunct w:val="0"/>
        <w:adjustRightInd w:val="0"/>
        <w:outlineLvl w:val="1"/>
        <w:rPr>
          <w:rFonts w:ascii="Karla" w:eastAsiaTheme="minorHAnsi" w:hAnsi="Karla" w:cs="Tw Cen MT"/>
          <w:b/>
          <w:bCs/>
          <w:u w:val="single"/>
        </w:rPr>
      </w:pPr>
      <w:bookmarkStart w:id="70" w:name="_Toc123825829"/>
      <w:r w:rsidRPr="00303060">
        <w:rPr>
          <w:rFonts w:ascii="Karla" w:eastAsiaTheme="minorHAnsi" w:hAnsi="Karla" w:cs="Tw Cen MT"/>
          <w:b/>
          <w:bCs/>
          <w:u w:val="single"/>
        </w:rPr>
        <w:t>16- &amp; 17-Year</w:t>
      </w:r>
      <w:r w:rsidR="00162CEA" w:rsidRPr="00162CEA">
        <w:rPr>
          <w:rFonts w:ascii="Karla" w:eastAsiaTheme="minorHAnsi" w:hAnsi="Karla" w:cs="Tw Cen MT"/>
          <w:b/>
          <w:bCs/>
          <w:u w:val="single"/>
        </w:rPr>
        <w:t xml:space="preserve"> Olds</w:t>
      </w:r>
      <w:r w:rsidRPr="00303060">
        <w:rPr>
          <w:rFonts w:ascii="Karla" w:eastAsiaTheme="minorHAnsi" w:hAnsi="Karla" w:cs="Tw Cen MT"/>
          <w:b/>
          <w:bCs/>
          <w:u w:val="single"/>
        </w:rPr>
        <w:t xml:space="preserve"> Work Hours</w:t>
      </w:r>
      <w:r w:rsidR="00BB2D5F" w:rsidRPr="00303060">
        <w:rPr>
          <w:rFonts w:ascii="Karla" w:eastAsiaTheme="minorHAnsi" w:hAnsi="Karla" w:cs="Tw Cen MT"/>
          <w:b/>
          <w:bCs/>
          <w:u w:val="single"/>
        </w:rPr>
        <w:t>:</w:t>
      </w:r>
      <w:bookmarkEnd w:id="70"/>
    </w:p>
    <w:p w14:paraId="1989E362" w14:textId="31FD12D5" w:rsidR="00162CEA" w:rsidRPr="00162CEA" w:rsidRDefault="00162CEA" w:rsidP="00162CEA">
      <w:pPr>
        <w:widowControl/>
        <w:kinsoku w:val="0"/>
        <w:overflowPunct w:val="0"/>
        <w:adjustRightInd w:val="0"/>
        <w:ind w:left="140"/>
        <w:rPr>
          <w:rFonts w:ascii="Karla" w:eastAsiaTheme="minorHAnsi" w:hAnsi="Karla" w:cs="Tw Cen MT"/>
          <w:i/>
          <w:iCs/>
          <w:spacing w:val="10"/>
        </w:rPr>
      </w:pPr>
      <w:r w:rsidRPr="00162CEA">
        <w:rPr>
          <w:rFonts w:ascii="Karla" w:eastAsiaTheme="minorHAnsi" w:hAnsi="Karla" w:cs="Tw Cen MT"/>
          <w:i/>
          <w:iCs/>
          <w:spacing w:val="9"/>
        </w:rPr>
        <w:t>All</w:t>
      </w:r>
      <w:r w:rsidRPr="00162CEA">
        <w:rPr>
          <w:rFonts w:ascii="Karla" w:eastAsiaTheme="minorHAnsi" w:hAnsi="Karla" w:cs="Tw Cen MT"/>
          <w:i/>
          <w:iCs/>
          <w:spacing w:val="31"/>
        </w:rPr>
        <w:t xml:space="preserve"> </w:t>
      </w:r>
      <w:r w:rsidRPr="00162CEA">
        <w:rPr>
          <w:rFonts w:ascii="Karla" w:eastAsiaTheme="minorHAnsi" w:hAnsi="Karla" w:cs="Tw Cen MT"/>
          <w:i/>
          <w:iCs/>
          <w:spacing w:val="9"/>
        </w:rPr>
        <w:t>YEAR</w:t>
      </w:r>
      <w:r w:rsidRPr="00162CEA">
        <w:rPr>
          <w:rFonts w:ascii="Karla" w:eastAsiaTheme="minorHAnsi" w:hAnsi="Karla" w:cs="Tw Cen MT"/>
          <w:i/>
          <w:iCs/>
          <w:spacing w:val="30"/>
        </w:rPr>
        <w:t xml:space="preserve"> </w:t>
      </w:r>
      <w:r w:rsidRPr="00162CEA">
        <w:rPr>
          <w:rFonts w:ascii="Karla" w:eastAsiaTheme="minorHAnsi" w:hAnsi="Karla" w:cs="Tw Cen MT"/>
          <w:i/>
          <w:iCs/>
          <w:spacing w:val="11"/>
        </w:rPr>
        <w:t>ROUND:</w:t>
      </w:r>
      <w:r w:rsidRPr="00162CEA">
        <w:rPr>
          <w:rFonts w:ascii="Karla" w:eastAsiaTheme="minorHAnsi" w:hAnsi="Karla" w:cs="Tw Cen MT"/>
          <w:i/>
          <w:iCs/>
          <w:spacing w:val="80"/>
          <w:w w:val="150"/>
        </w:rPr>
        <w:t xml:space="preserve">                      </w:t>
      </w:r>
    </w:p>
    <w:p w14:paraId="2C0C4799" w14:textId="77777777" w:rsidR="00AC5BBF" w:rsidRDefault="00162CEA" w:rsidP="00AC5BBF">
      <w:pPr>
        <w:pStyle w:val="ListParagraph"/>
        <w:widowControl/>
        <w:numPr>
          <w:ilvl w:val="0"/>
          <w:numId w:val="47"/>
        </w:numPr>
        <w:tabs>
          <w:tab w:val="left" w:pos="356"/>
        </w:tabs>
        <w:kinsoku w:val="0"/>
        <w:overflowPunct w:val="0"/>
        <w:adjustRightInd w:val="0"/>
        <w:spacing w:before="2"/>
        <w:rPr>
          <w:rFonts w:ascii="Karla" w:eastAsiaTheme="minorHAnsi" w:hAnsi="Karla" w:cs="Tw Cen MT"/>
        </w:rPr>
      </w:pPr>
      <w:r w:rsidRPr="00AC5BBF">
        <w:rPr>
          <w:rFonts w:ascii="Karla" w:eastAsiaTheme="minorHAnsi" w:hAnsi="Karla" w:cs="Tw Cen MT"/>
        </w:rPr>
        <w:t>Only between 6</w:t>
      </w:r>
      <w:r w:rsidR="00A1631C" w:rsidRPr="00AC5BBF">
        <w:rPr>
          <w:rFonts w:ascii="Karla" w:eastAsiaTheme="minorHAnsi" w:hAnsi="Karla" w:cs="Tw Cen MT"/>
        </w:rPr>
        <w:t>:00</w:t>
      </w:r>
      <w:r w:rsidRPr="00AC5BBF">
        <w:rPr>
          <w:rFonts w:ascii="Karla" w:eastAsiaTheme="minorHAnsi" w:hAnsi="Karla" w:cs="Tw Cen MT"/>
        </w:rPr>
        <w:t>am &amp; 10pm (on nights</w:t>
      </w:r>
      <w:r w:rsidR="00303060" w:rsidRPr="00AC5BBF">
        <w:rPr>
          <w:rFonts w:ascii="Karla" w:eastAsiaTheme="minorHAnsi" w:hAnsi="Karla" w:cs="Tw Cen MT"/>
        </w:rPr>
        <w:t xml:space="preserve"> </w:t>
      </w:r>
      <w:r w:rsidRPr="00AC5BBF">
        <w:rPr>
          <w:rFonts w:ascii="Karla" w:eastAsiaTheme="minorHAnsi" w:hAnsi="Karla" w:cs="Tw Cen MT"/>
        </w:rPr>
        <w:t>preceding a regularly scheduled school day)</w:t>
      </w:r>
    </w:p>
    <w:p w14:paraId="3AFD4F9D" w14:textId="77777777" w:rsidR="00003458" w:rsidRDefault="00162CEA" w:rsidP="00003458">
      <w:pPr>
        <w:pStyle w:val="ListParagraph"/>
        <w:widowControl/>
        <w:numPr>
          <w:ilvl w:val="0"/>
          <w:numId w:val="47"/>
        </w:numPr>
        <w:tabs>
          <w:tab w:val="left" w:pos="356"/>
        </w:tabs>
        <w:kinsoku w:val="0"/>
        <w:overflowPunct w:val="0"/>
        <w:adjustRightInd w:val="0"/>
        <w:spacing w:before="2"/>
        <w:rPr>
          <w:rFonts w:ascii="Karla" w:eastAsiaTheme="minorHAnsi" w:hAnsi="Karla" w:cs="Tw Cen MT"/>
        </w:rPr>
      </w:pPr>
      <w:r w:rsidRPr="00AC5BBF">
        <w:rPr>
          <w:rFonts w:ascii="Karla" w:eastAsiaTheme="minorHAnsi" w:hAnsi="Karla" w:cs="Tw Cen MT"/>
        </w:rPr>
        <w:t>If the establishment stops serving customers at</w:t>
      </w:r>
      <w:r w:rsidR="006E699C">
        <w:rPr>
          <w:rFonts w:ascii="Karla" w:eastAsiaTheme="minorHAnsi" w:hAnsi="Karla" w:cs="Tw Cen MT"/>
        </w:rPr>
        <w:t xml:space="preserve"> 10:00</w:t>
      </w:r>
      <w:r w:rsidRPr="00AC5BBF">
        <w:rPr>
          <w:rFonts w:ascii="Karla" w:eastAsiaTheme="minorHAnsi" w:hAnsi="Karla" w:cs="Tw Cen MT"/>
        </w:rPr>
        <w:t>pm, the minor may be employed until 10:15 p.m.</w:t>
      </w:r>
    </w:p>
    <w:p w14:paraId="2DD97E7E" w14:textId="4F78563D" w:rsidR="00162CEA" w:rsidRDefault="00162CEA" w:rsidP="00003458">
      <w:pPr>
        <w:pStyle w:val="ListParagraph"/>
        <w:widowControl/>
        <w:numPr>
          <w:ilvl w:val="0"/>
          <w:numId w:val="47"/>
        </w:numPr>
        <w:tabs>
          <w:tab w:val="left" w:pos="356"/>
        </w:tabs>
        <w:kinsoku w:val="0"/>
        <w:overflowPunct w:val="0"/>
        <w:adjustRightInd w:val="0"/>
        <w:spacing w:before="2"/>
        <w:rPr>
          <w:rFonts w:ascii="Karla" w:eastAsiaTheme="minorHAnsi" w:hAnsi="Karla" w:cs="Tw Cen MT"/>
        </w:rPr>
      </w:pPr>
      <w:r w:rsidRPr="00003458">
        <w:rPr>
          <w:rFonts w:ascii="Karla" w:eastAsiaTheme="minorHAnsi" w:hAnsi="Karla" w:cs="Tw Cen MT"/>
        </w:rPr>
        <w:t>Only between 6</w:t>
      </w:r>
      <w:r w:rsidR="00003458" w:rsidRPr="00003458">
        <w:rPr>
          <w:rFonts w:ascii="Karla" w:eastAsiaTheme="minorHAnsi" w:hAnsi="Karla" w:cs="Tw Cen MT"/>
        </w:rPr>
        <w:t>:00</w:t>
      </w:r>
      <w:r w:rsidRPr="00003458">
        <w:rPr>
          <w:rFonts w:ascii="Karla" w:eastAsiaTheme="minorHAnsi" w:hAnsi="Karla" w:cs="Tw Cen MT"/>
        </w:rPr>
        <w:t>am &amp; 11:30pm</w:t>
      </w:r>
      <w:r w:rsidR="00003458" w:rsidRPr="00003458">
        <w:rPr>
          <w:rFonts w:ascii="Karla" w:eastAsiaTheme="minorHAnsi" w:hAnsi="Karla" w:cs="Tw Cen MT"/>
        </w:rPr>
        <w:t xml:space="preserve"> (on n</w:t>
      </w:r>
      <w:r w:rsidRPr="00003458">
        <w:rPr>
          <w:rFonts w:ascii="Karla" w:eastAsiaTheme="minorHAnsi" w:hAnsi="Karla" w:cs="Tw Cen MT"/>
        </w:rPr>
        <w:t xml:space="preserve">ights </w:t>
      </w:r>
      <w:r w:rsidRPr="00003458">
        <w:rPr>
          <w:rFonts w:ascii="Karla" w:eastAsiaTheme="minorHAnsi" w:hAnsi="Karla" w:cs="Tw Cen MT"/>
          <w:i/>
          <w:iCs/>
        </w:rPr>
        <w:t xml:space="preserve">not </w:t>
      </w:r>
      <w:r w:rsidRPr="00003458">
        <w:rPr>
          <w:rFonts w:ascii="Karla" w:eastAsiaTheme="minorHAnsi" w:hAnsi="Karla" w:cs="Tw Cen MT"/>
        </w:rPr>
        <w:t xml:space="preserve">preceding a regularly scheduled school day) except in restaurants and </w:t>
      </w:r>
      <w:r w:rsidR="001374EC" w:rsidRPr="00003458">
        <w:rPr>
          <w:rFonts w:ascii="Karla" w:eastAsiaTheme="minorHAnsi" w:hAnsi="Karla" w:cs="Tw Cen MT"/>
        </w:rPr>
        <w:t>racetracks</w:t>
      </w:r>
      <w:r w:rsidRPr="00003458">
        <w:rPr>
          <w:rFonts w:ascii="Karla" w:eastAsiaTheme="minorHAnsi" w:hAnsi="Karla" w:cs="Tw Cen MT"/>
        </w:rPr>
        <w:t xml:space="preserve"> until midnight</w:t>
      </w:r>
    </w:p>
    <w:p w14:paraId="1B982A9B" w14:textId="77777777" w:rsidR="001374EC" w:rsidRDefault="001374EC" w:rsidP="001374EC">
      <w:pPr>
        <w:pStyle w:val="ListParagraph"/>
        <w:widowControl/>
        <w:tabs>
          <w:tab w:val="left" w:pos="356"/>
        </w:tabs>
        <w:kinsoku w:val="0"/>
        <w:overflowPunct w:val="0"/>
        <w:adjustRightInd w:val="0"/>
        <w:spacing w:before="2"/>
        <w:ind w:left="720" w:firstLine="0"/>
        <w:rPr>
          <w:rFonts w:ascii="Karla" w:eastAsiaTheme="minorHAnsi" w:hAnsi="Karla" w:cs="Tw Cen MT"/>
        </w:rPr>
      </w:pPr>
    </w:p>
    <w:p w14:paraId="26B2D02F" w14:textId="77777777" w:rsidR="001374EC" w:rsidRPr="00303060" w:rsidRDefault="001374EC" w:rsidP="001374EC">
      <w:pPr>
        <w:widowControl/>
        <w:kinsoku w:val="0"/>
        <w:overflowPunct w:val="0"/>
        <w:adjustRightInd w:val="0"/>
        <w:outlineLvl w:val="1"/>
        <w:rPr>
          <w:rFonts w:ascii="Karla" w:eastAsiaTheme="minorHAnsi" w:hAnsi="Karla" w:cs="Tw Cen MT"/>
          <w:b/>
          <w:bCs/>
          <w:u w:val="single"/>
        </w:rPr>
      </w:pPr>
      <w:bookmarkStart w:id="71" w:name="_Toc123825830"/>
      <w:r w:rsidRPr="00303060">
        <w:rPr>
          <w:rFonts w:ascii="Karla" w:eastAsiaTheme="minorHAnsi" w:hAnsi="Karla" w:cs="Tw Cen MT"/>
          <w:b/>
          <w:bCs/>
          <w:u w:val="single"/>
        </w:rPr>
        <w:t>Maximum Hours</w:t>
      </w:r>
      <w:bookmarkEnd w:id="71"/>
    </w:p>
    <w:p w14:paraId="34E95EF6" w14:textId="20E7B367" w:rsidR="001374EC" w:rsidRPr="00303060" w:rsidRDefault="001374EC" w:rsidP="001374EC">
      <w:pPr>
        <w:pStyle w:val="ListParagraph"/>
        <w:widowControl/>
        <w:numPr>
          <w:ilvl w:val="0"/>
          <w:numId w:val="46"/>
        </w:numPr>
        <w:kinsoku w:val="0"/>
        <w:overflowPunct w:val="0"/>
        <w:adjustRightInd w:val="0"/>
        <w:outlineLvl w:val="1"/>
        <w:rPr>
          <w:rFonts w:ascii="Karla" w:eastAsiaTheme="minorHAnsi" w:hAnsi="Karla" w:cs="Tw Cen MT"/>
        </w:rPr>
      </w:pPr>
      <w:bookmarkStart w:id="72" w:name="_Toc123825831"/>
      <w:r>
        <w:rPr>
          <w:rFonts w:ascii="Karla" w:eastAsiaTheme="minorHAnsi" w:hAnsi="Karla" w:cs="Tw Cen MT"/>
        </w:rPr>
        <w:t xml:space="preserve">All year round: </w:t>
      </w:r>
      <w:r w:rsidR="00FA4883">
        <w:rPr>
          <w:rFonts w:ascii="Karla" w:eastAsiaTheme="minorHAnsi" w:hAnsi="Karla" w:cs="Tw Cen MT"/>
        </w:rPr>
        <w:t>48 hours per week, 9 hours per day, 6 days per week</w:t>
      </w:r>
      <w:bookmarkEnd w:id="72"/>
    </w:p>
    <w:p w14:paraId="28141353" w14:textId="77777777" w:rsidR="001374EC" w:rsidRPr="00003458" w:rsidRDefault="001374EC" w:rsidP="001374EC">
      <w:pPr>
        <w:pStyle w:val="ListParagraph"/>
        <w:widowControl/>
        <w:tabs>
          <w:tab w:val="left" w:pos="356"/>
        </w:tabs>
        <w:kinsoku w:val="0"/>
        <w:overflowPunct w:val="0"/>
        <w:adjustRightInd w:val="0"/>
        <w:spacing w:before="2"/>
        <w:ind w:left="720" w:firstLine="0"/>
        <w:rPr>
          <w:rFonts w:ascii="Karla" w:eastAsiaTheme="minorHAnsi" w:hAnsi="Karla" w:cs="Tw Cen MT"/>
        </w:rPr>
      </w:pPr>
    </w:p>
    <w:p w14:paraId="1E5059D3" w14:textId="243E0F5B" w:rsidR="00FA4883" w:rsidRPr="00162CEA" w:rsidRDefault="00FA4883" w:rsidP="00FA4883">
      <w:pPr>
        <w:widowControl/>
        <w:kinsoku w:val="0"/>
        <w:overflowPunct w:val="0"/>
        <w:adjustRightInd w:val="0"/>
        <w:spacing w:before="204" w:line="261" w:lineRule="exact"/>
        <w:ind w:left="140"/>
        <w:outlineLvl w:val="0"/>
        <w:rPr>
          <w:rFonts w:ascii="Karla" w:eastAsiaTheme="minorHAnsi" w:hAnsi="Karla" w:cs="Tw Cen MT"/>
          <w:b/>
          <w:bCs/>
        </w:rPr>
      </w:pPr>
      <w:bookmarkStart w:id="73" w:name="_Toc123825832"/>
      <w:r w:rsidRPr="002E6892">
        <w:rPr>
          <w:rFonts w:ascii="Karla" w:eastAsiaTheme="minorHAnsi" w:hAnsi="Karla" w:cs="Tw Cen MT"/>
          <w:b/>
          <w:bCs/>
        </w:rPr>
        <w:t>Work Permits</w:t>
      </w:r>
      <w:bookmarkEnd w:id="73"/>
    </w:p>
    <w:p w14:paraId="3A912B40" w14:textId="77777777" w:rsidR="00162CEA" w:rsidRPr="00162CEA" w:rsidRDefault="00162CEA" w:rsidP="00162CEA">
      <w:pPr>
        <w:widowControl/>
        <w:kinsoku w:val="0"/>
        <w:overflowPunct w:val="0"/>
        <w:adjustRightInd w:val="0"/>
        <w:ind w:left="140" w:right="855"/>
        <w:rPr>
          <w:rFonts w:ascii="Karla" w:eastAsiaTheme="minorHAnsi" w:hAnsi="Karla" w:cs="Tw Cen MT"/>
        </w:rPr>
      </w:pPr>
      <w:r w:rsidRPr="00162CEA">
        <w:rPr>
          <w:rFonts w:ascii="Karla" w:eastAsiaTheme="minorHAnsi" w:hAnsi="Karla" w:cs="Tw Cen MT"/>
        </w:rPr>
        <w:t>All teens under 18 must obtain a work permit from the school district where they live or go to school.</w:t>
      </w:r>
      <w:r w:rsidRPr="00162CEA">
        <w:rPr>
          <w:rFonts w:ascii="Karla" w:eastAsiaTheme="minorHAnsi" w:hAnsi="Karla" w:cs="Tw Cen MT"/>
          <w:spacing w:val="69"/>
        </w:rPr>
        <w:t xml:space="preserve"> </w:t>
      </w:r>
      <w:r w:rsidRPr="00162CEA">
        <w:rPr>
          <w:rFonts w:ascii="Karla" w:eastAsiaTheme="minorHAnsi" w:hAnsi="Karla" w:cs="Tw Cen MT"/>
        </w:rPr>
        <w:t>For</w:t>
      </w:r>
      <w:r w:rsidRPr="00162CEA">
        <w:rPr>
          <w:rFonts w:ascii="Karla" w:eastAsiaTheme="minorHAnsi" w:hAnsi="Karla" w:cs="Tw Cen MT"/>
          <w:spacing w:val="-2"/>
        </w:rPr>
        <w:t xml:space="preserve"> </w:t>
      </w:r>
      <w:r w:rsidRPr="00162CEA">
        <w:rPr>
          <w:rFonts w:ascii="Karla" w:eastAsiaTheme="minorHAnsi" w:hAnsi="Karla" w:cs="Tw Cen MT"/>
        </w:rPr>
        <w:t xml:space="preserve">more information, visit the website of the Division of Occupational Safety at: </w:t>
      </w:r>
      <w:hyperlink r:id="rId16" w:history="1">
        <w:r w:rsidRPr="00162CEA">
          <w:rPr>
            <w:rFonts w:ascii="Karla" w:eastAsiaTheme="minorHAnsi" w:hAnsi="Karla" w:cs="Tw Cen MT"/>
          </w:rPr>
          <w:t>www.mass.gov/dos/youth.</w:t>
        </w:r>
      </w:hyperlink>
    </w:p>
    <w:p w14:paraId="675B27BC" w14:textId="77777777" w:rsidR="00FA4883" w:rsidRPr="002E6892" w:rsidRDefault="00FA4883" w:rsidP="00162CEA">
      <w:pPr>
        <w:widowControl/>
        <w:kinsoku w:val="0"/>
        <w:overflowPunct w:val="0"/>
        <w:adjustRightInd w:val="0"/>
        <w:spacing w:before="31" w:line="261" w:lineRule="exact"/>
        <w:ind w:left="140"/>
        <w:outlineLvl w:val="0"/>
        <w:rPr>
          <w:rFonts w:ascii="Karla" w:eastAsiaTheme="minorHAnsi" w:hAnsi="Karla" w:cs="Tw Cen MT"/>
          <w:b/>
          <w:bCs/>
        </w:rPr>
      </w:pPr>
    </w:p>
    <w:p w14:paraId="3839E2C2" w14:textId="77777777" w:rsidR="00B02123" w:rsidRDefault="00B02123" w:rsidP="00162CEA">
      <w:pPr>
        <w:widowControl/>
        <w:kinsoku w:val="0"/>
        <w:overflowPunct w:val="0"/>
        <w:adjustRightInd w:val="0"/>
        <w:spacing w:before="10" w:line="264" w:lineRule="auto"/>
        <w:ind w:left="40" w:right="562"/>
        <w:rPr>
          <w:rFonts w:ascii="Tw Cen MT" w:eastAsiaTheme="minorHAnsi" w:hAnsi="Tw Cen MT" w:cs="Tw Cen MT"/>
          <w:color w:val="FFFFFF"/>
          <w:sz w:val="18"/>
          <w:szCs w:val="18"/>
        </w:rPr>
      </w:pPr>
    </w:p>
    <w:p w14:paraId="319CA39E" w14:textId="77777777" w:rsidR="00B02123" w:rsidRDefault="00B02123" w:rsidP="00162CEA">
      <w:pPr>
        <w:widowControl/>
        <w:kinsoku w:val="0"/>
        <w:overflowPunct w:val="0"/>
        <w:adjustRightInd w:val="0"/>
        <w:spacing w:before="10" w:line="264" w:lineRule="auto"/>
        <w:ind w:left="40" w:right="562"/>
        <w:rPr>
          <w:rFonts w:ascii="Tw Cen MT" w:eastAsiaTheme="minorHAnsi" w:hAnsi="Tw Cen MT" w:cs="Tw Cen MT"/>
          <w:color w:val="FFFFFF"/>
          <w:sz w:val="18"/>
          <w:szCs w:val="18"/>
        </w:rPr>
      </w:pPr>
    </w:p>
    <w:p w14:paraId="155F6260" w14:textId="77777777" w:rsidR="00B02123" w:rsidRDefault="00B02123" w:rsidP="00162CEA">
      <w:pPr>
        <w:widowControl/>
        <w:kinsoku w:val="0"/>
        <w:overflowPunct w:val="0"/>
        <w:adjustRightInd w:val="0"/>
        <w:spacing w:before="10" w:line="264" w:lineRule="auto"/>
        <w:ind w:left="40" w:right="562"/>
        <w:rPr>
          <w:rFonts w:ascii="Tw Cen MT" w:eastAsiaTheme="minorHAnsi" w:hAnsi="Tw Cen MT" w:cs="Tw Cen MT"/>
          <w:color w:val="FFFFFF"/>
          <w:sz w:val="18"/>
          <w:szCs w:val="18"/>
        </w:rPr>
      </w:pPr>
    </w:p>
    <w:p w14:paraId="4A733E5E" w14:textId="77777777" w:rsidR="00B02123" w:rsidRDefault="00B02123" w:rsidP="00162CEA">
      <w:pPr>
        <w:widowControl/>
        <w:kinsoku w:val="0"/>
        <w:overflowPunct w:val="0"/>
        <w:adjustRightInd w:val="0"/>
        <w:spacing w:before="10" w:line="264" w:lineRule="auto"/>
        <w:ind w:left="40" w:right="562"/>
        <w:rPr>
          <w:rFonts w:ascii="Tw Cen MT" w:eastAsiaTheme="minorHAnsi" w:hAnsi="Tw Cen MT" w:cs="Tw Cen MT"/>
          <w:color w:val="FFFFFF"/>
          <w:sz w:val="18"/>
          <w:szCs w:val="18"/>
        </w:rPr>
      </w:pPr>
    </w:p>
    <w:p w14:paraId="3EA5FD5C" w14:textId="77777777" w:rsidR="00B02123" w:rsidRDefault="00B02123" w:rsidP="00162CEA">
      <w:pPr>
        <w:widowControl/>
        <w:kinsoku w:val="0"/>
        <w:overflowPunct w:val="0"/>
        <w:adjustRightInd w:val="0"/>
        <w:spacing w:before="10" w:line="264" w:lineRule="auto"/>
        <w:ind w:left="40" w:right="562"/>
        <w:rPr>
          <w:rFonts w:ascii="Tw Cen MT" w:eastAsiaTheme="minorHAnsi" w:hAnsi="Tw Cen MT" w:cs="Tw Cen MT"/>
          <w:color w:val="FFFFFF"/>
          <w:sz w:val="18"/>
          <w:szCs w:val="18"/>
        </w:rPr>
      </w:pPr>
    </w:p>
    <w:p w14:paraId="64F65053" w14:textId="77777777" w:rsidR="00B02123" w:rsidRDefault="00B02123" w:rsidP="00162CEA">
      <w:pPr>
        <w:widowControl/>
        <w:kinsoku w:val="0"/>
        <w:overflowPunct w:val="0"/>
        <w:adjustRightInd w:val="0"/>
        <w:spacing w:before="10" w:line="264" w:lineRule="auto"/>
        <w:ind w:left="40" w:right="562"/>
        <w:rPr>
          <w:rFonts w:ascii="Tw Cen MT" w:eastAsiaTheme="minorHAnsi" w:hAnsi="Tw Cen MT" w:cs="Tw Cen MT"/>
          <w:color w:val="FFFFFF"/>
          <w:sz w:val="18"/>
          <w:szCs w:val="18"/>
        </w:rPr>
      </w:pPr>
    </w:p>
    <w:p w14:paraId="03BB7642" w14:textId="77777777" w:rsidR="00B02123" w:rsidRDefault="00B02123" w:rsidP="00162CEA">
      <w:pPr>
        <w:widowControl/>
        <w:kinsoku w:val="0"/>
        <w:overflowPunct w:val="0"/>
        <w:adjustRightInd w:val="0"/>
        <w:spacing w:before="10" w:line="264" w:lineRule="auto"/>
        <w:ind w:left="40" w:right="562"/>
        <w:rPr>
          <w:rFonts w:ascii="Tw Cen MT" w:eastAsiaTheme="minorHAnsi" w:hAnsi="Tw Cen MT" w:cs="Tw Cen MT"/>
          <w:color w:val="FFFFFF"/>
          <w:sz w:val="18"/>
          <w:szCs w:val="18"/>
        </w:rPr>
      </w:pPr>
    </w:p>
    <w:p w14:paraId="293629E5" w14:textId="77777777" w:rsidR="00B02123" w:rsidRDefault="00B02123" w:rsidP="00162CEA">
      <w:pPr>
        <w:widowControl/>
        <w:kinsoku w:val="0"/>
        <w:overflowPunct w:val="0"/>
        <w:adjustRightInd w:val="0"/>
        <w:spacing w:before="10" w:line="264" w:lineRule="auto"/>
        <w:ind w:left="40" w:right="562"/>
        <w:rPr>
          <w:rFonts w:ascii="Tw Cen MT" w:eastAsiaTheme="minorHAnsi" w:hAnsi="Tw Cen MT" w:cs="Tw Cen MT"/>
          <w:color w:val="FFFFFF"/>
          <w:sz w:val="18"/>
          <w:szCs w:val="18"/>
        </w:rPr>
      </w:pPr>
    </w:p>
    <w:p w14:paraId="677B15D0" w14:textId="77777777" w:rsidR="00B02123" w:rsidRDefault="00B02123" w:rsidP="00162CEA">
      <w:pPr>
        <w:widowControl/>
        <w:kinsoku w:val="0"/>
        <w:overflowPunct w:val="0"/>
        <w:adjustRightInd w:val="0"/>
        <w:spacing w:before="10" w:line="264" w:lineRule="auto"/>
        <w:ind w:left="40" w:right="562"/>
        <w:rPr>
          <w:rFonts w:ascii="Tw Cen MT" w:eastAsiaTheme="minorHAnsi" w:hAnsi="Tw Cen MT" w:cs="Tw Cen MT"/>
          <w:color w:val="FFFFFF"/>
          <w:sz w:val="18"/>
          <w:szCs w:val="18"/>
        </w:rPr>
      </w:pPr>
    </w:p>
    <w:p w14:paraId="4F6947A5" w14:textId="77777777" w:rsidR="00B02123" w:rsidRDefault="00B02123" w:rsidP="00162CEA">
      <w:pPr>
        <w:widowControl/>
        <w:kinsoku w:val="0"/>
        <w:overflowPunct w:val="0"/>
        <w:adjustRightInd w:val="0"/>
        <w:spacing w:before="10" w:line="264" w:lineRule="auto"/>
        <w:ind w:left="40" w:right="562"/>
        <w:rPr>
          <w:rFonts w:ascii="Tw Cen MT" w:eastAsiaTheme="minorHAnsi" w:hAnsi="Tw Cen MT" w:cs="Tw Cen MT"/>
          <w:color w:val="FFFFFF"/>
          <w:sz w:val="18"/>
          <w:szCs w:val="18"/>
        </w:rPr>
      </w:pPr>
    </w:p>
    <w:p w14:paraId="19046154" w14:textId="77777777" w:rsidR="00B02123" w:rsidRDefault="00B02123" w:rsidP="00162CEA">
      <w:pPr>
        <w:widowControl/>
        <w:kinsoku w:val="0"/>
        <w:overflowPunct w:val="0"/>
        <w:adjustRightInd w:val="0"/>
        <w:spacing w:before="10" w:line="264" w:lineRule="auto"/>
        <w:ind w:left="40" w:right="562"/>
        <w:rPr>
          <w:rFonts w:ascii="Tw Cen MT" w:eastAsiaTheme="minorHAnsi" w:hAnsi="Tw Cen MT" w:cs="Tw Cen MT"/>
          <w:color w:val="FFFFFF"/>
          <w:sz w:val="18"/>
          <w:szCs w:val="18"/>
        </w:rPr>
      </w:pPr>
    </w:p>
    <w:p w14:paraId="764DAD06" w14:textId="77777777" w:rsidR="00B02123" w:rsidRDefault="00B02123" w:rsidP="00162CEA">
      <w:pPr>
        <w:widowControl/>
        <w:kinsoku w:val="0"/>
        <w:overflowPunct w:val="0"/>
        <w:adjustRightInd w:val="0"/>
        <w:spacing w:before="10" w:line="264" w:lineRule="auto"/>
        <w:ind w:left="40" w:right="562"/>
        <w:rPr>
          <w:rFonts w:ascii="Tw Cen MT" w:eastAsiaTheme="minorHAnsi" w:hAnsi="Tw Cen MT" w:cs="Tw Cen MT"/>
          <w:color w:val="FFFFFF"/>
          <w:sz w:val="18"/>
          <w:szCs w:val="18"/>
        </w:rPr>
      </w:pPr>
    </w:p>
    <w:p w14:paraId="4DEAE562" w14:textId="77777777" w:rsidR="00B02123" w:rsidRDefault="00B02123" w:rsidP="00162CEA">
      <w:pPr>
        <w:widowControl/>
        <w:kinsoku w:val="0"/>
        <w:overflowPunct w:val="0"/>
        <w:adjustRightInd w:val="0"/>
        <w:spacing w:before="10" w:line="264" w:lineRule="auto"/>
        <w:ind w:left="40" w:right="562"/>
        <w:rPr>
          <w:rFonts w:ascii="Tw Cen MT" w:eastAsiaTheme="minorHAnsi" w:hAnsi="Tw Cen MT" w:cs="Tw Cen MT"/>
          <w:color w:val="FFFFFF"/>
          <w:sz w:val="18"/>
          <w:szCs w:val="18"/>
        </w:rPr>
      </w:pPr>
    </w:p>
    <w:p w14:paraId="7E1E70C7" w14:textId="77777777" w:rsidR="00B02123" w:rsidRDefault="00B02123" w:rsidP="00162CEA">
      <w:pPr>
        <w:widowControl/>
        <w:kinsoku w:val="0"/>
        <w:overflowPunct w:val="0"/>
        <w:adjustRightInd w:val="0"/>
        <w:spacing w:before="10" w:line="264" w:lineRule="auto"/>
        <w:ind w:left="40" w:right="562"/>
        <w:rPr>
          <w:rFonts w:ascii="Tw Cen MT" w:eastAsiaTheme="minorHAnsi" w:hAnsi="Tw Cen MT" w:cs="Tw Cen MT"/>
          <w:color w:val="FFFFFF"/>
          <w:sz w:val="18"/>
          <w:szCs w:val="18"/>
        </w:rPr>
      </w:pPr>
    </w:p>
    <w:p w14:paraId="1A9E0043" w14:textId="476EBB90" w:rsidR="00162CEA" w:rsidRPr="00162CEA" w:rsidRDefault="00162CEA" w:rsidP="00162CEA">
      <w:pPr>
        <w:widowControl/>
        <w:kinsoku w:val="0"/>
        <w:overflowPunct w:val="0"/>
        <w:adjustRightInd w:val="0"/>
        <w:spacing w:before="10" w:line="264" w:lineRule="auto"/>
        <w:ind w:left="40" w:right="562"/>
        <w:rPr>
          <w:rFonts w:ascii="Tw Cen MT" w:eastAsiaTheme="minorHAnsi" w:hAnsi="Tw Cen MT" w:cs="Tw Cen MT"/>
          <w:color w:val="FFFFFF"/>
          <w:sz w:val="18"/>
          <w:szCs w:val="18"/>
        </w:rPr>
      </w:pPr>
      <w:r w:rsidRPr="00162CEA">
        <w:rPr>
          <w:rFonts w:ascii="Tw Cen MT" w:eastAsiaTheme="minorHAnsi" w:hAnsi="Tw Cen MT" w:cs="Tw Cen MT"/>
          <w:color w:val="FFFFFF"/>
          <w:sz w:val="18"/>
          <w:szCs w:val="18"/>
        </w:rPr>
        <w:t>This is a compilation of the state and federal child labor laws.</w:t>
      </w:r>
      <w:r w:rsidRPr="00162CEA">
        <w:rPr>
          <w:rFonts w:ascii="Tw Cen MT" w:eastAsiaTheme="minorHAnsi" w:hAnsi="Tw Cen MT" w:cs="Tw Cen MT"/>
          <w:color w:val="FFFFFF"/>
          <w:spacing w:val="61"/>
          <w:sz w:val="18"/>
          <w:szCs w:val="18"/>
        </w:rPr>
        <w:t xml:space="preserve"> </w:t>
      </w:r>
      <w:r w:rsidRPr="00162CEA">
        <w:rPr>
          <w:rFonts w:ascii="Tw Cen MT" w:eastAsiaTheme="minorHAnsi" w:hAnsi="Tw Cen MT" w:cs="Tw Cen MT"/>
          <w:color w:val="FFFFFF"/>
          <w:sz w:val="18"/>
          <w:szCs w:val="18"/>
        </w:rPr>
        <w:t>The most protective laws are presented here and apply to</w:t>
      </w:r>
      <w:r w:rsidRPr="00162CEA">
        <w:rPr>
          <w:rFonts w:ascii="Tw Cen MT" w:eastAsiaTheme="minorHAnsi" w:hAnsi="Tw Cen MT" w:cs="Tw Cen MT"/>
          <w:color w:val="FFFFFF"/>
          <w:spacing w:val="15"/>
          <w:sz w:val="18"/>
          <w:szCs w:val="18"/>
        </w:rPr>
        <w:t xml:space="preserve"> </w:t>
      </w:r>
      <w:r w:rsidRPr="00162CEA">
        <w:rPr>
          <w:rFonts w:ascii="Tw Cen MT" w:eastAsiaTheme="minorHAnsi" w:hAnsi="Tw Cen MT" w:cs="Tw Cen MT"/>
          <w:color w:val="FFFFFF"/>
          <w:sz w:val="18"/>
          <w:szCs w:val="18"/>
        </w:rPr>
        <w:t>all employers of teens</w:t>
      </w:r>
      <w:r w:rsidRPr="00162CEA">
        <w:rPr>
          <w:rFonts w:ascii="Tw Cen MT" w:eastAsiaTheme="minorHAnsi" w:hAnsi="Tw Cen MT" w:cs="Tw Cen MT"/>
          <w:color w:val="FFFFFF"/>
          <w:spacing w:val="-3"/>
          <w:sz w:val="18"/>
          <w:szCs w:val="18"/>
        </w:rPr>
        <w:t xml:space="preserve"> </w:t>
      </w:r>
      <w:r w:rsidRPr="00162CEA">
        <w:rPr>
          <w:rFonts w:ascii="Tw Cen MT" w:eastAsiaTheme="minorHAnsi" w:hAnsi="Tw Cen MT" w:cs="Tw Cen MT"/>
          <w:color w:val="FFFFFF"/>
          <w:sz w:val="18"/>
          <w:szCs w:val="18"/>
        </w:rPr>
        <w:t>including</w:t>
      </w:r>
      <w:r w:rsidRPr="00162CEA">
        <w:rPr>
          <w:rFonts w:ascii="Tw Cen MT" w:eastAsiaTheme="minorHAnsi" w:hAnsi="Tw Cen MT" w:cs="Tw Cen MT"/>
          <w:color w:val="FFFFFF"/>
          <w:spacing w:val="-1"/>
          <w:sz w:val="18"/>
          <w:szCs w:val="18"/>
        </w:rPr>
        <w:t xml:space="preserve"> </w:t>
      </w:r>
      <w:r w:rsidRPr="00162CEA">
        <w:rPr>
          <w:rFonts w:ascii="Tw Cen MT" w:eastAsiaTheme="minorHAnsi" w:hAnsi="Tw Cen MT" w:cs="Tw Cen MT"/>
          <w:color w:val="FFFFFF"/>
          <w:sz w:val="18"/>
          <w:szCs w:val="18"/>
        </w:rPr>
        <w:t>parents</w:t>
      </w:r>
      <w:r w:rsidRPr="00162CEA">
        <w:rPr>
          <w:rFonts w:ascii="Tw Cen MT" w:eastAsiaTheme="minorHAnsi" w:hAnsi="Tw Cen MT" w:cs="Tw Cen MT"/>
          <w:color w:val="FFFFFF"/>
          <w:spacing w:val="-1"/>
          <w:sz w:val="18"/>
          <w:szCs w:val="18"/>
        </w:rPr>
        <w:t xml:space="preserve"> </w:t>
      </w:r>
      <w:r w:rsidRPr="00162CEA">
        <w:rPr>
          <w:rFonts w:ascii="Tw Cen MT" w:eastAsiaTheme="minorHAnsi" w:hAnsi="Tw Cen MT" w:cs="Tw Cen MT"/>
          <w:color w:val="FFFFFF"/>
          <w:sz w:val="18"/>
          <w:szCs w:val="18"/>
        </w:rPr>
        <w:t>who may</w:t>
      </w:r>
      <w:r w:rsidRPr="00162CEA">
        <w:rPr>
          <w:rFonts w:ascii="Tw Cen MT" w:eastAsiaTheme="minorHAnsi" w:hAnsi="Tw Cen MT" w:cs="Tw Cen MT"/>
          <w:color w:val="FFFFFF"/>
          <w:spacing w:val="-2"/>
          <w:sz w:val="18"/>
          <w:szCs w:val="18"/>
        </w:rPr>
        <w:t xml:space="preserve"> </w:t>
      </w:r>
      <w:r w:rsidRPr="00162CEA">
        <w:rPr>
          <w:rFonts w:ascii="Tw Cen MT" w:eastAsiaTheme="minorHAnsi" w:hAnsi="Tw Cen MT" w:cs="Tw Cen MT"/>
          <w:color w:val="FFFFFF"/>
          <w:sz w:val="18"/>
          <w:szCs w:val="18"/>
        </w:rPr>
        <w:t>employ their</w:t>
      </w:r>
      <w:r w:rsidRPr="00162CEA">
        <w:rPr>
          <w:rFonts w:ascii="Tw Cen MT" w:eastAsiaTheme="minorHAnsi" w:hAnsi="Tw Cen MT" w:cs="Tw Cen MT"/>
          <w:color w:val="FFFFFF"/>
          <w:spacing w:val="-3"/>
          <w:sz w:val="18"/>
          <w:szCs w:val="18"/>
        </w:rPr>
        <w:t xml:space="preserve"> </w:t>
      </w:r>
      <w:r w:rsidRPr="00162CEA">
        <w:rPr>
          <w:rFonts w:ascii="Tw Cen MT" w:eastAsiaTheme="minorHAnsi" w:hAnsi="Tw Cen MT" w:cs="Tw Cen MT"/>
          <w:color w:val="FFFFFF"/>
          <w:sz w:val="18"/>
          <w:szCs w:val="18"/>
        </w:rPr>
        <w:t>children.</w:t>
      </w:r>
      <w:r w:rsidRPr="00162CEA">
        <w:rPr>
          <w:rFonts w:ascii="Tw Cen MT" w:eastAsiaTheme="minorHAnsi" w:hAnsi="Tw Cen MT" w:cs="Tw Cen MT"/>
          <w:color w:val="FFFFFF"/>
          <w:spacing w:val="40"/>
          <w:sz w:val="18"/>
          <w:szCs w:val="18"/>
        </w:rPr>
        <w:t xml:space="preserve"> </w:t>
      </w:r>
      <w:r w:rsidRPr="00162CEA">
        <w:rPr>
          <w:rFonts w:ascii="Tw Cen MT" w:eastAsiaTheme="minorHAnsi" w:hAnsi="Tw Cen MT" w:cs="Tw Cen MT"/>
          <w:color w:val="FFFFFF"/>
          <w:sz w:val="18"/>
          <w:szCs w:val="18"/>
        </w:rPr>
        <w:t>There are</w:t>
      </w:r>
      <w:r w:rsidRPr="00162CEA">
        <w:rPr>
          <w:rFonts w:ascii="Tw Cen MT" w:eastAsiaTheme="minorHAnsi" w:hAnsi="Tw Cen MT" w:cs="Tw Cen MT"/>
          <w:color w:val="FFFFFF"/>
          <w:spacing w:val="-2"/>
          <w:sz w:val="18"/>
          <w:szCs w:val="18"/>
        </w:rPr>
        <w:t xml:space="preserve"> </w:t>
      </w:r>
      <w:r w:rsidRPr="00162CEA">
        <w:rPr>
          <w:rFonts w:ascii="Tw Cen MT" w:eastAsiaTheme="minorHAnsi" w:hAnsi="Tw Cen MT" w:cs="Tw Cen MT"/>
          <w:color w:val="FFFFFF"/>
          <w:sz w:val="18"/>
          <w:szCs w:val="18"/>
        </w:rPr>
        <w:t>additional</w:t>
      </w:r>
      <w:r w:rsidRPr="00162CEA">
        <w:rPr>
          <w:rFonts w:ascii="Tw Cen MT" w:eastAsiaTheme="minorHAnsi" w:hAnsi="Tw Cen MT" w:cs="Tw Cen MT"/>
          <w:color w:val="FFFFFF"/>
          <w:spacing w:val="-2"/>
          <w:sz w:val="18"/>
          <w:szCs w:val="18"/>
        </w:rPr>
        <w:t xml:space="preserve"> </w:t>
      </w:r>
      <w:r w:rsidRPr="00162CEA">
        <w:rPr>
          <w:rFonts w:ascii="Tw Cen MT" w:eastAsiaTheme="minorHAnsi" w:hAnsi="Tw Cen MT" w:cs="Tw Cen MT"/>
          <w:color w:val="FFFFFF"/>
          <w:sz w:val="18"/>
          <w:szCs w:val="18"/>
        </w:rPr>
        <w:t>regulations in</w:t>
      </w:r>
      <w:r w:rsidRPr="00162CEA">
        <w:rPr>
          <w:rFonts w:ascii="Tw Cen MT" w:eastAsiaTheme="minorHAnsi" w:hAnsi="Tw Cen MT" w:cs="Tw Cen MT"/>
          <w:color w:val="FFFFFF"/>
          <w:spacing w:val="-1"/>
          <w:sz w:val="18"/>
          <w:szCs w:val="18"/>
        </w:rPr>
        <w:t xml:space="preserve"> </w:t>
      </w:r>
      <w:r w:rsidRPr="00162CEA">
        <w:rPr>
          <w:rFonts w:ascii="Tw Cen MT" w:eastAsiaTheme="minorHAnsi" w:hAnsi="Tw Cen MT" w:cs="Tw Cen MT"/>
          <w:color w:val="FFFFFF"/>
          <w:sz w:val="18"/>
          <w:szCs w:val="18"/>
        </w:rPr>
        <w:t>this</w:t>
      </w:r>
      <w:r w:rsidRPr="00162CEA">
        <w:rPr>
          <w:rFonts w:ascii="Tw Cen MT" w:eastAsiaTheme="minorHAnsi" w:hAnsi="Tw Cen MT" w:cs="Tw Cen MT"/>
          <w:color w:val="FFFFFF"/>
          <w:spacing w:val="-1"/>
          <w:sz w:val="18"/>
          <w:szCs w:val="18"/>
        </w:rPr>
        <w:t xml:space="preserve"> </w:t>
      </w:r>
      <w:r w:rsidRPr="00162CEA">
        <w:rPr>
          <w:rFonts w:ascii="Tw Cen MT" w:eastAsiaTheme="minorHAnsi" w:hAnsi="Tw Cen MT" w:cs="Tw Cen MT"/>
          <w:color w:val="FFFFFF"/>
          <w:sz w:val="18"/>
          <w:szCs w:val="18"/>
        </w:rPr>
        <w:t>area</w:t>
      </w:r>
      <w:r w:rsidRPr="00162CEA">
        <w:rPr>
          <w:rFonts w:ascii="Tw Cen MT" w:eastAsiaTheme="minorHAnsi" w:hAnsi="Tw Cen MT" w:cs="Tw Cen MT"/>
          <w:color w:val="FFFFFF"/>
          <w:spacing w:val="-4"/>
          <w:sz w:val="18"/>
          <w:szCs w:val="18"/>
        </w:rPr>
        <w:t xml:space="preserve"> </w:t>
      </w:r>
      <w:r w:rsidRPr="00162CEA">
        <w:rPr>
          <w:rFonts w:ascii="Tw Cen MT" w:eastAsiaTheme="minorHAnsi" w:hAnsi="Tw Cen MT" w:cs="Tw Cen MT"/>
          <w:color w:val="FFFFFF"/>
          <w:sz w:val="18"/>
          <w:szCs w:val="18"/>
        </w:rPr>
        <w:t>not</w:t>
      </w:r>
      <w:r w:rsidRPr="00162CEA">
        <w:rPr>
          <w:rFonts w:ascii="Tw Cen MT" w:eastAsiaTheme="minorHAnsi" w:hAnsi="Tw Cen MT" w:cs="Tw Cen MT"/>
          <w:color w:val="FFFFFF"/>
          <w:spacing w:val="-2"/>
          <w:sz w:val="18"/>
          <w:szCs w:val="18"/>
        </w:rPr>
        <w:t xml:space="preserve"> </w:t>
      </w:r>
      <w:r w:rsidRPr="00162CEA">
        <w:rPr>
          <w:rFonts w:ascii="Tw Cen MT" w:eastAsiaTheme="minorHAnsi" w:hAnsi="Tw Cen MT" w:cs="Tw Cen MT"/>
          <w:color w:val="FFFFFF"/>
          <w:sz w:val="18"/>
          <w:szCs w:val="18"/>
        </w:rPr>
        <w:t>summarized</w:t>
      </w:r>
      <w:r w:rsidRPr="00162CEA">
        <w:rPr>
          <w:rFonts w:ascii="Tw Cen MT" w:eastAsiaTheme="minorHAnsi" w:hAnsi="Tw Cen MT" w:cs="Tw Cen MT"/>
          <w:color w:val="FFFFFF"/>
          <w:spacing w:val="-2"/>
          <w:sz w:val="18"/>
          <w:szCs w:val="18"/>
        </w:rPr>
        <w:t xml:space="preserve"> </w:t>
      </w:r>
      <w:r w:rsidRPr="00162CEA">
        <w:rPr>
          <w:rFonts w:ascii="Tw Cen MT" w:eastAsiaTheme="minorHAnsi" w:hAnsi="Tw Cen MT" w:cs="Tw Cen MT"/>
          <w:color w:val="FFFFFF"/>
          <w:sz w:val="18"/>
          <w:szCs w:val="18"/>
        </w:rPr>
        <w:t>here</w:t>
      </w:r>
      <w:r w:rsidRPr="00162CEA">
        <w:rPr>
          <w:rFonts w:ascii="Tw Cen MT" w:eastAsiaTheme="minorHAnsi" w:hAnsi="Tw Cen MT" w:cs="Tw Cen MT"/>
          <w:color w:val="FFFFFF"/>
          <w:spacing w:val="-2"/>
          <w:sz w:val="18"/>
          <w:szCs w:val="18"/>
        </w:rPr>
        <w:t xml:space="preserve"> </w:t>
      </w:r>
      <w:r w:rsidRPr="00162CEA">
        <w:rPr>
          <w:rFonts w:ascii="Tw Cen MT" w:eastAsiaTheme="minorHAnsi" w:hAnsi="Tw Cen MT" w:cs="Tw Cen MT"/>
          <w:color w:val="FFFFFF"/>
          <w:sz w:val="18"/>
          <w:szCs w:val="18"/>
        </w:rPr>
        <w:t>and</w:t>
      </w:r>
      <w:r w:rsidRPr="00162CEA">
        <w:rPr>
          <w:rFonts w:ascii="Tw Cen MT" w:eastAsiaTheme="minorHAnsi" w:hAnsi="Tw Cen MT" w:cs="Tw Cen MT"/>
          <w:color w:val="FFFFFF"/>
          <w:spacing w:val="-2"/>
          <w:sz w:val="18"/>
          <w:szCs w:val="18"/>
        </w:rPr>
        <w:t xml:space="preserve"> </w:t>
      </w:r>
      <w:r w:rsidRPr="00162CEA">
        <w:rPr>
          <w:rFonts w:ascii="Tw Cen MT" w:eastAsiaTheme="minorHAnsi" w:hAnsi="Tw Cen MT" w:cs="Tw Cen MT"/>
          <w:color w:val="FFFFFF"/>
          <w:sz w:val="18"/>
          <w:szCs w:val="18"/>
        </w:rPr>
        <w:t>some</w:t>
      </w:r>
      <w:r w:rsidRPr="00162CEA">
        <w:rPr>
          <w:rFonts w:ascii="Tw Cen MT" w:eastAsiaTheme="minorHAnsi" w:hAnsi="Tw Cen MT" w:cs="Tw Cen MT"/>
          <w:color w:val="FFFFFF"/>
          <w:spacing w:val="-2"/>
          <w:sz w:val="18"/>
          <w:szCs w:val="18"/>
        </w:rPr>
        <w:t xml:space="preserve"> </w:t>
      </w:r>
      <w:r w:rsidRPr="00162CEA">
        <w:rPr>
          <w:rFonts w:ascii="Tw Cen MT" w:eastAsiaTheme="minorHAnsi" w:hAnsi="Tw Cen MT" w:cs="Tw Cen MT"/>
          <w:color w:val="FFFFFF"/>
          <w:sz w:val="18"/>
          <w:szCs w:val="18"/>
        </w:rPr>
        <w:t>exceptions</w:t>
      </w:r>
    </w:p>
    <w:p w14:paraId="3A7CCBD4" w14:textId="77777777" w:rsidR="00162CEA" w:rsidRPr="00162CEA" w:rsidRDefault="00162CEA" w:rsidP="00162CEA">
      <w:pPr>
        <w:widowControl/>
        <w:kinsoku w:val="0"/>
        <w:overflowPunct w:val="0"/>
        <w:adjustRightInd w:val="0"/>
        <w:ind w:left="40"/>
        <w:rPr>
          <w:rFonts w:ascii="Tw Cen MT" w:eastAsiaTheme="minorHAnsi" w:hAnsi="Tw Cen MT" w:cs="Tw Cen MT"/>
          <w:color w:val="FFFFFF"/>
          <w:sz w:val="18"/>
          <w:szCs w:val="18"/>
        </w:rPr>
      </w:pPr>
      <w:r w:rsidRPr="00162CEA">
        <w:rPr>
          <w:rFonts w:ascii="Tw Cen MT" w:eastAsiaTheme="minorHAnsi" w:hAnsi="Tw Cen MT" w:cs="Tw Cen MT"/>
          <w:color w:val="FFFFFF"/>
          <w:sz w:val="18"/>
          <w:szCs w:val="18"/>
        </w:rPr>
        <w:t>for employers in agricultural industries.</w:t>
      </w:r>
    </w:p>
    <w:p w14:paraId="663326F2" w14:textId="77777777" w:rsidR="004C40F3" w:rsidRDefault="004C40F3" w:rsidP="4D0EEE9C">
      <w:pPr>
        <w:pStyle w:val="Heading1"/>
        <w:rPr>
          <w:rFonts w:ascii="Karla" w:hAnsi="Karla"/>
        </w:rPr>
      </w:pPr>
    </w:p>
    <w:p w14:paraId="237D2628" w14:textId="77777777" w:rsidR="004C40F3" w:rsidRDefault="004C40F3" w:rsidP="4D0EEE9C">
      <w:pPr>
        <w:pStyle w:val="Heading1"/>
        <w:rPr>
          <w:rFonts w:ascii="Karla" w:hAnsi="Karla"/>
        </w:rPr>
      </w:pPr>
    </w:p>
    <w:p w14:paraId="5CA4D375" w14:textId="1CDDB6B7" w:rsidR="00BB5951" w:rsidRPr="003222E6" w:rsidRDefault="003222E6" w:rsidP="4D0EEE9C">
      <w:pPr>
        <w:pStyle w:val="Heading1"/>
        <w:rPr>
          <w:rFonts w:ascii="Karla" w:hAnsi="Karla"/>
        </w:rPr>
      </w:pPr>
      <w:bookmarkStart w:id="74" w:name="_Toc123825833"/>
      <w:r w:rsidRPr="4D0EEE9C">
        <w:rPr>
          <w:rFonts w:ascii="Karla" w:hAnsi="Karla"/>
        </w:rPr>
        <w:lastRenderedPageBreak/>
        <w:t>COMMITMEN</w:t>
      </w:r>
      <w:r w:rsidR="6A5E3258" w:rsidRPr="4D0EEE9C">
        <w:rPr>
          <w:rFonts w:ascii="Karla" w:hAnsi="Karla"/>
        </w:rPr>
        <w:t>T</w:t>
      </w:r>
      <w:r w:rsidRPr="4D0EEE9C">
        <w:rPr>
          <w:rFonts w:ascii="Karla" w:hAnsi="Karla"/>
        </w:rPr>
        <w:t xml:space="preserve"> TO SAFE AND APPROPRIATE WORKING ENVIRONMENTS</w:t>
      </w:r>
      <w:bookmarkEnd w:id="74"/>
    </w:p>
    <w:p w14:paraId="6649930D" w14:textId="77777777" w:rsidR="003F5E3E" w:rsidRPr="00215450" w:rsidRDefault="003F5E3E" w:rsidP="003F5E3E">
      <w:pPr>
        <w:pStyle w:val="BodyText"/>
        <w:spacing w:line="242" w:lineRule="auto"/>
        <w:ind w:left="325" w:right="483"/>
        <w:rPr>
          <w:rFonts w:ascii="Karla" w:hAnsi="Karla"/>
        </w:rPr>
      </w:pPr>
    </w:p>
    <w:p w14:paraId="0381EE93" w14:textId="69E222CB" w:rsidR="00C93777" w:rsidRPr="0072566C" w:rsidRDefault="00C93777">
      <w:pPr>
        <w:pStyle w:val="BodyText"/>
        <w:ind w:left="160"/>
        <w:rPr>
          <w:rFonts w:ascii="Karla" w:hAnsi="Karla"/>
          <w:color w:val="231F20"/>
          <w:sz w:val="22"/>
          <w:szCs w:val="22"/>
        </w:rPr>
      </w:pPr>
      <w:r w:rsidRPr="0072566C">
        <w:rPr>
          <w:rFonts w:ascii="Karla" w:hAnsi="Karla"/>
          <w:color w:val="231F20"/>
          <w:sz w:val="22"/>
          <w:szCs w:val="22"/>
        </w:rPr>
        <w:t>Whether participants are visiting a worksite for a few hours or are placed there for the whole program, all worksites must be safe and appropriate spaces for all program participants. Worksites that demonstrate bias against specific populations should not be considered for program participation. All programs must have clear and youth-friendly support policies to prevent harassment in the workplace and address any issues that may arise. Worksites sponsored by faith-based organizations may not engage participants in activities that are religious in nature.</w:t>
      </w:r>
    </w:p>
    <w:p w14:paraId="2B8C1CA0" w14:textId="77777777" w:rsidR="006E039D" w:rsidRPr="0072566C" w:rsidRDefault="006E039D">
      <w:pPr>
        <w:pStyle w:val="BodyText"/>
        <w:ind w:left="160"/>
        <w:rPr>
          <w:rFonts w:ascii="Karla" w:hAnsi="Karla"/>
          <w:color w:val="231F20"/>
          <w:sz w:val="22"/>
          <w:szCs w:val="22"/>
        </w:rPr>
      </w:pPr>
    </w:p>
    <w:p w14:paraId="5CA4D37A" w14:textId="52CD1C68" w:rsidR="00BB5951" w:rsidRPr="0072566C" w:rsidRDefault="00D148F8">
      <w:pPr>
        <w:pStyle w:val="BodyText"/>
        <w:ind w:left="160" w:right="178"/>
        <w:rPr>
          <w:rFonts w:ascii="Karla" w:hAnsi="Karla"/>
          <w:sz w:val="22"/>
          <w:szCs w:val="22"/>
        </w:rPr>
      </w:pPr>
      <w:r w:rsidRPr="0072566C">
        <w:rPr>
          <w:rFonts w:ascii="Karla" w:hAnsi="Karla"/>
          <w:color w:val="231F20"/>
          <w:sz w:val="22"/>
          <w:szCs w:val="22"/>
        </w:rPr>
        <w:t>It</w:t>
      </w:r>
      <w:r w:rsidRPr="0072566C">
        <w:rPr>
          <w:rFonts w:ascii="Karla" w:hAnsi="Karla"/>
          <w:color w:val="231F20"/>
          <w:spacing w:val="-5"/>
          <w:sz w:val="22"/>
          <w:szCs w:val="22"/>
        </w:rPr>
        <w:t xml:space="preserve"> </w:t>
      </w:r>
      <w:r w:rsidRPr="0072566C">
        <w:rPr>
          <w:rFonts w:ascii="Karla" w:hAnsi="Karla"/>
          <w:color w:val="231F20"/>
          <w:sz w:val="22"/>
          <w:szCs w:val="22"/>
        </w:rPr>
        <w:t>is</w:t>
      </w:r>
      <w:r w:rsidRPr="0072566C">
        <w:rPr>
          <w:rFonts w:ascii="Karla" w:hAnsi="Karla"/>
          <w:color w:val="231F20"/>
          <w:spacing w:val="-5"/>
          <w:sz w:val="22"/>
          <w:szCs w:val="22"/>
        </w:rPr>
        <w:t xml:space="preserve"> </w:t>
      </w:r>
      <w:r w:rsidRPr="0072566C">
        <w:rPr>
          <w:rFonts w:ascii="Karla" w:hAnsi="Karla"/>
          <w:color w:val="231F20"/>
          <w:sz w:val="22"/>
          <w:szCs w:val="22"/>
        </w:rPr>
        <w:t>important</w:t>
      </w:r>
      <w:r w:rsidR="0072566C" w:rsidRPr="0072566C">
        <w:rPr>
          <w:rFonts w:ascii="Karla" w:hAnsi="Karla"/>
          <w:color w:val="231F20"/>
          <w:sz w:val="22"/>
          <w:szCs w:val="22"/>
        </w:rPr>
        <w:t xml:space="preserve"> </w:t>
      </w:r>
      <w:r w:rsidRPr="0072566C">
        <w:rPr>
          <w:rFonts w:ascii="Karla" w:hAnsi="Karla"/>
          <w:color w:val="231F20"/>
          <w:sz w:val="22"/>
          <w:szCs w:val="22"/>
        </w:rPr>
        <w:t>that</w:t>
      </w:r>
      <w:r w:rsidRPr="0072566C">
        <w:rPr>
          <w:rFonts w:ascii="Karla" w:hAnsi="Karla"/>
          <w:color w:val="231F20"/>
          <w:spacing w:val="-5"/>
          <w:sz w:val="22"/>
          <w:szCs w:val="22"/>
        </w:rPr>
        <w:t xml:space="preserve"> </w:t>
      </w:r>
      <w:r w:rsidR="002F075C" w:rsidRPr="0072566C">
        <w:rPr>
          <w:rFonts w:ascii="Karla" w:hAnsi="Karla"/>
          <w:color w:val="231F20"/>
          <w:sz w:val="22"/>
          <w:szCs w:val="22"/>
        </w:rPr>
        <w:t>YouthWorks</w:t>
      </w:r>
      <w:r w:rsidR="00F95EEC" w:rsidRPr="0072566C">
        <w:rPr>
          <w:rFonts w:ascii="Karla" w:hAnsi="Karla"/>
          <w:color w:val="231F20"/>
          <w:sz w:val="22"/>
          <w:szCs w:val="22"/>
        </w:rPr>
        <w:t xml:space="preserve"> participants and</w:t>
      </w:r>
      <w:r w:rsidRPr="0072566C">
        <w:rPr>
          <w:rFonts w:ascii="Karla" w:hAnsi="Karla"/>
          <w:color w:val="231F20"/>
          <w:spacing w:val="-5"/>
          <w:sz w:val="22"/>
          <w:szCs w:val="22"/>
        </w:rPr>
        <w:t xml:space="preserve"> </w:t>
      </w:r>
      <w:r w:rsidRPr="0072566C">
        <w:rPr>
          <w:rFonts w:ascii="Karla" w:hAnsi="Karla"/>
          <w:color w:val="231F20"/>
          <w:sz w:val="22"/>
          <w:szCs w:val="22"/>
        </w:rPr>
        <w:t>programs</w:t>
      </w:r>
      <w:r w:rsidRPr="0072566C">
        <w:rPr>
          <w:rFonts w:ascii="Karla" w:hAnsi="Karla"/>
          <w:color w:val="231F20"/>
          <w:spacing w:val="-5"/>
          <w:sz w:val="22"/>
          <w:szCs w:val="22"/>
        </w:rPr>
        <w:t xml:space="preserve"> </w:t>
      </w:r>
      <w:r w:rsidRPr="0072566C">
        <w:rPr>
          <w:rFonts w:ascii="Karla" w:hAnsi="Karla"/>
          <w:color w:val="231F20"/>
          <w:sz w:val="22"/>
          <w:szCs w:val="22"/>
        </w:rPr>
        <w:t>do</w:t>
      </w:r>
      <w:r w:rsidRPr="0072566C">
        <w:rPr>
          <w:rFonts w:ascii="Karla" w:hAnsi="Karla"/>
          <w:color w:val="231F20"/>
          <w:spacing w:val="-5"/>
          <w:sz w:val="22"/>
          <w:szCs w:val="22"/>
        </w:rPr>
        <w:t xml:space="preserve"> </w:t>
      </w:r>
      <w:r w:rsidRPr="0072566C">
        <w:rPr>
          <w:rFonts w:ascii="Karla" w:hAnsi="Karla"/>
          <w:color w:val="231F20"/>
          <w:sz w:val="22"/>
          <w:szCs w:val="22"/>
        </w:rPr>
        <w:t>not</w:t>
      </w:r>
      <w:r w:rsidRPr="0072566C">
        <w:rPr>
          <w:rFonts w:ascii="Karla" w:hAnsi="Karla"/>
          <w:color w:val="231F20"/>
          <w:spacing w:val="-5"/>
          <w:sz w:val="22"/>
          <w:szCs w:val="22"/>
        </w:rPr>
        <w:t xml:space="preserve"> </w:t>
      </w:r>
      <w:r w:rsidRPr="0072566C">
        <w:rPr>
          <w:rFonts w:ascii="Karla" w:hAnsi="Karla"/>
          <w:color w:val="231F20"/>
          <w:sz w:val="22"/>
          <w:szCs w:val="22"/>
        </w:rPr>
        <w:t>endorse</w:t>
      </w:r>
      <w:r w:rsidRPr="0072566C">
        <w:rPr>
          <w:rFonts w:ascii="Karla" w:hAnsi="Karla"/>
          <w:color w:val="231F20"/>
          <w:spacing w:val="-5"/>
          <w:sz w:val="22"/>
          <w:szCs w:val="22"/>
        </w:rPr>
        <w:t xml:space="preserve"> </w:t>
      </w:r>
      <w:r w:rsidRPr="0072566C">
        <w:rPr>
          <w:rFonts w:ascii="Karla" w:hAnsi="Karla"/>
          <w:color w:val="231F20"/>
          <w:sz w:val="22"/>
          <w:szCs w:val="22"/>
        </w:rPr>
        <w:t>or</w:t>
      </w:r>
      <w:r w:rsidRPr="0072566C">
        <w:rPr>
          <w:rFonts w:ascii="Karla" w:hAnsi="Karla"/>
          <w:color w:val="231F20"/>
          <w:spacing w:val="-5"/>
          <w:sz w:val="22"/>
          <w:szCs w:val="22"/>
        </w:rPr>
        <w:t xml:space="preserve"> </w:t>
      </w:r>
      <w:r w:rsidRPr="0072566C">
        <w:rPr>
          <w:rFonts w:ascii="Karla" w:hAnsi="Karla"/>
          <w:color w:val="231F20"/>
          <w:sz w:val="22"/>
          <w:szCs w:val="22"/>
        </w:rPr>
        <w:t>promote,</w:t>
      </w:r>
      <w:r w:rsidRPr="0072566C">
        <w:rPr>
          <w:rFonts w:ascii="Karla" w:hAnsi="Karla"/>
          <w:color w:val="231F20"/>
          <w:spacing w:val="-5"/>
          <w:sz w:val="22"/>
          <w:szCs w:val="22"/>
        </w:rPr>
        <w:t xml:space="preserve"> </w:t>
      </w:r>
      <w:r w:rsidRPr="0072566C">
        <w:rPr>
          <w:rFonts w:ascii="Karla" w:hAnsi="Karla"/>
          <w:color w:val="231F20"/>
          <w:sz w:val="22"/>
          <w:szCs w:val="22"/>
        </w:rPr>
        <w:t>or</w:t>
      </w:r>
      <w:r w:rsidRPr="0072566C">
        <w:rPr>
          <w:rFonts w:ascii="Karla" w:hAnsi="Karla"/>
          <w:color w:val="231F20"/>
          <w:spacing w:val="-5"/>
          <w:sz w:val="22"/>
          <w:szCs w:val="22"/>
        </w:rPr>
        <w:t xml:space="preserve"> </w:t>
      </w:r>
      <w:r w:rsidRPr="0072566C">
        <w:rPr>
          <w:rFonts w:ascii="Karla" w:hAnsi="Karla"/>
          <w:color w:val="231F20"/>
          <w:sz w:val="22"/>
          <w:szCs w:val="22"/>
        </w:rPr>
        <w:t>appear to</w:t>
      </w:r>
      <w:r w:rsidRPr="0072566C">
        <w:rPr>
          <w:rFonts w:ascii="Karla" w:hAnsi="Karla"/>
          <w:color w:val="231F20"/>
          <w:spacing w:val="-4"/>
          <w:sz w:val="22"/>
          <w:szCs w:val="22"/>
        </w:rPr>
        <w:t xml:space="preserve"> </w:t>
      </w:r>
      <w:r w:rsidRPr="0072566C">
        <w:rPr>
          <w:rFonts w:ascii="Karla" w:hAnsi="Karla"/>
          <w:color w:val="231F20"/>
          <w:sz w:val="22"/>
          <w:szCs w:val="22"/>
        </w:rPr>
        <w:t>endorse</w:t>
      </w:r>
      <w:r w:rsidRPr="0072566C">
        <w:rPr>
          <w:rFonts w:ascii="Karla" w:hAnsi="Karla"/>
          <w:color w:val="231F20"/>
          <w:spacing w:val="-4"/>
          <w:sz w:val="22"/>
          <w:szCs w:val="22"/>
        </w:rPr>
        <w:t xml:space="preserve"> </w:t>
      </w:r>
      <w:r w:rsidRPr="0072566C">
        <w:rPr>
          <w:rFonts w:ascii="Karla" w:hAnsi="Karla"/>
          <w:color w:val="231F20"/>
          <w:sz w:val="22"/>
          <w:szCs w:val="22"/>
        </w:rPr>
        <w:t>or</w:t>
      </w:r>
      <w:r w:rsidRPr="0072566C">
        <w:rPr>
          <w:rFonts w:ascii="Karla" w:hAnsi="Karla"/>
          <w:color w:val="231F20"/>
          <w:spacing w:val="-4"/>
          <w:sz w:val="22"/>
          <w:szCs w:val="22"/>
        </w:rPr>
        <w:t xml:space="preserve"> </w:t>
      </w:r>
      <w:r w:rsidRPr="0072566C">
        <w:rPr>
          <w:rFonts w:ascii="Karla" w:hAnsi="Karla"/>
          <w:color w:val="231F20"/>
          <w:sz w:val="22"/>
          <w:szCs w:val="22"/>
        </w:rPr>
        <w:t>promote,</w:t>
      </w:r>
      <w:r w:rsidRPr="0072566C">
        <w:rPr>
          <w:rFonts w:ascii="Karla" w:hAnsi="Karla"/>
          <w:color w:val="231F20"/>
          <w:spacing w:val="-4"/>
          <w:sz w:val="22"/>
          <w:szCs w:val="22"/>
        </w:rPr>
        <w:t xml:space="preserve"> </w:t>
      </w:r>
      <w:r w:rsidRPr="0072566C">
        <w:rPr>
          <w:rFonts w:ascii="Karla" w:hAnsi="Karla"/>
          <w:color w:val="231F20"/>
          <w:sz w:val="22"/>
          <w:szCs w:val="22"/>
        </w:rPr>
        <w:t>religion</w:t>
      </w:r>
      <w:r w:rsidRPr="0072566C">
        <w:rPr>
          <w:rFonts w:ascii="Karla" w:hAnsi="Karla"/>
          <w:color w:val="231F20"/>
          <w:spacing w:val="-4"/>
          <w:sz w:val="22"/>
          <w:szCs w:val="22"/>
        </w:rPr>
        <w:t xml:space="preserve"> </w:t>
      </w:r>
      <w:r w:rsidRPr="0072566C">
        <w:rPr>
          <w:rFonts w:ascii="Karla" w:hAnsi="Karla"/>
          <w:color w:val="231F20"/>
          <w:sz w:val="22"/>
          <w:szCs w:val="22"/>
        </w:rPr>
        <w:t>or</w:t>
      </w:r>
      <w:r w:rsidRPr="0072566C">
        <w:rPr>
          <w:rFonts w:ascii="Karla" w:hAnsi="Karla"/>
          <w:color w:val="231F20"/>
          <w:spacing w:val="-4"/>
          <w:sz w:val="22"/>
          <w:szCs w:val="22"/>
        </w:rPr>
        <w:t xml:space="preserve"> </w:t>
      </w:r>
      <w:r w:rsidRPr="0072566C">
        <w:rPr>
          <w:rFonts w:ascii="Karla" w:hAnsi="Karla"/>
          <w:color w:val="231F20"/>
          <w:sz w:val="22"/>
          <w:szCs w:val="22"/>
        </w:rPr>
        <w:t>a</w:t>
      </w:r>
      <w:r w:rsidRPr="0072566C">
        <w:rPr>
          <w:rFonts w:ascii="Karla" w:hAnsi="Karla"/>
          <w:color w:val="231F20"/>
          <w:spacing w:val="-4"/>
          <w:sz w:val="22"/>
          <w:szCs w:val="22"/>
        </w:rPr>
        <w:t xml:space="preserve"> </w:t>
      </w:r>
      <w:r w:rsidRPr="0072566C">
        <w:rPr>
          <w:rFonts w:ascii="Karla" w:hAnsi="Karla"/>
          <w:color w:val="231F20"/>
          <w:sz w:val="22"/>
          <w:szCs w:val="22"/>
        </w:rPr>
        <w:t>specific</w:t>
      </w:r>
      <w:r w:rsidRPr="0072566C">
        <w:rPr>
          <w:rFonts w:ascii="Karla" w:hAnsi="Karla"/>
          <w:color w:val="231F20"/>
          <w:spacing w:val="-4"/>
          <w:sz w:val="22"/>
          <w:szCs w:val="22"/>
        </w:rPr>
        <w:t xml:space="preserve"> </w:t>
      </w:r>
      <w:r w:rsidRPr="0072566C">
        <w:rPr>
          <w:rFonts w:ascii="Karla" w:hAnsi="Karla"/>
          <w:color w:val="231F20"/>
          <w:sz w:val="22"/>
          <w:szCs w:val="22"/>
        </w:rPr>
        <w:t>religious</w:t>
      </w:r>
      <w:r w:rsidRPr="0072566C">
        <w:rPr>
          <w:rFonts w:ascii="Karla" w:hAnsi="Karla"/>
          <w:color w:val="231F20"/>
          <w:spacing w:val="-4"/>
          <w:sz w:val="22"/>
          <w:szCs w:val="22"/>
        </w:rPr>
        <w:t xml:space="preserve"> </w:t>
      </w:r>
      <w:r w:rsidRPr="0072566C">
        <w:rPr>
          <w:rFonts w:ascii="Karla" w:hAnsi="Karla"/>
          <w:color w:val="231F20"/>
          <w:sz w:val="22"/>
          <w:szCs w:val="22"/>
        </w:rPr>
        <w:t>belief.</w:t>
      </w:r>
      <w:r w:rsidRPr="0072566C">
        <w:rPr>
          <w:rFonts w:ascii="Karla" w:hAnsi="Karla"/>
          <w:color w:val="231F20"/>
          <w:spacing w:val="-4"/>
          <w:sz w:val="22"/>
          <w:szCs w:val="22"/>
        </w:rPr>
        <w:t xml:space="preserve"> </w:t>
      </w:r>
      <w:r w:rsidRPr="0072566C">
        <w:rPr>
          <w:rFonts w:ascii="Karla" w:hAnsi="Karla"/>
          <w:color w:val="231F20"/>
          <w:sz w:val="22"/>
          <w:szCs w:val="22"/>
        </w:rPr>
        <w:t>Consequently,</w:t>
      </w:r>
      <w:r w:rsidRPr="0072566C">
        <w:rPr>
          <w:rFonts w:ascii="Karla" w:hAnsi="Karla"/>
          <w:color w:val="231F20"/>
          <w:spacing w:val="-4"/>
          <w:sz w:val="22"/>
          <w:szCs w:val="22"/>
        </w:rPr>
        <w:t xml:space="preserve"> </w:t>
      </w:r>
      <w:r w:rsidRPr="0072566C">
        <w:rPr>
          <w:rFonts w:ascii="Karla" w:hAnsi="Karla"/>
          <w:color w:val="231F20"/>
          <w:sz w:val="22"/>
          <w:szCs w:val="22"/>
        </w:rPr>
        <w:t>we</w:t>
      </w:r>
      <w:r w:rsidRPr="0072566C">
        <w:rPr>
          <w:rFonts w:ascii="Karla" w:hAnsi="Karla"/>
          <w:color w:val="231F20"/>
          <w:spacing w:val="-4"/>
          <w:sz w:val="22"/>
          <w:szCs w:val="22"/>
        </w:rPr>
        <w:t xml:space="preserve"> </w:t>
      </w:r>
      <w:r w:rsidRPr="0072566C">
        <w:rPr>
          <w:rFonts w:ascii="Karla" w:hAnsi="Karla"/>
          <w:color w:val="231F20"/>
          <w:sz w:val="22"/>
          <w:szCs w:val="22"/>
        </w:rPr>
        <w:t>impose</w:t>
      </w:r>
      <w:r w:rsidRPr="0072566C">
        <w:rPr>
          <w:rFonts w:ascii="Karla" w:hAnsi="Karla"/>
          <w:color w:val="231F20"/>
          <w:spacing w:val="-4"/>
          <w:sz w:val="22"/>
          <w:szCs w:val="22"/>
        </w:rPr>
        <w:t xml:space="preserve"> </w:t>
      </w:r>
      <w:r w:rsidR="00011593" w:rsidRPr="0072566C">
        <w:rPr>
          <w:rFonts w:ascii="Karla" w:hAnsi="Karla"/>
          <w:color w:val="231F20"/>
          <w:sz w:val="22"/>
          <w:szCs w:val="22"/>
        </w:rPr>
        <w:t xml:space="preserve">one </w:t>
      </w:r>
      <w:r w:rsidRPr="0072566C">
        <w:rPr>
          <w:rFonts w:ascii="Karla" w:hAnsi="Karla"/>
          <w:color w:val="231F20"/>
          <w:sz w:val="22"/>
          <w:szCs w:val="22"/>
        </w:rPr>
        <w:t>limitation</w:t>
      </w:r>
      <w:r w:rsidR="00011593" w:rsidRPr="0072566C">
        <w:rPr>
          <w:rFonts w:ascii="Karla" w:hAnsi="Karla"/>
          <w:color w:val="231F20"/>
          <w:sz w:val="22"/>
          <w:szCs w:val="22"/>
        </w:rPr>
        <w:t xml:space="preserve">. YouthWorks </w:t>
      </w:r>
      <w:r w:rsidRPr="0072566C">
        <w:rPr>
          <w:rFonts w:ascii="Karla" w:hAnsi="Karla"/>
          <w:color w:val="231F20"/>
          <w:sz w:val="22"/>
          <w:szCs w:val="22"/>
        </w:rPr>
        <w:t>members are free to pursue th</w:t>
      </w:r>
      <w:r w:rsidR="00806041" w:rsidRPr="0072566C">
        <w:rPr>
          <w:rFonts w:ascii="Karla" w:hAnsi="Karla"/>
          <w:color w:val="231F20"/>
          <w:sz w:val="22"/>
          <w:szCs w:val="22"/>
        </w:rPr>
        <w:t>is</w:t>
      </w:r>
      <w:r w:rsidRPr="0072566C">
        <w:rPr>
          <w:rFonts w:ascii="Karla" w:hAnsi="Karla"/>
          <w:color w:val="231F20"/>
          <w:sz w:val="22"/>
          <w:szCs w:val="22"/>
        </w:rPr>
        <w:t xml:space="preserve"> activit</w:t>
      </w:r>
      <w:r w:rsidR="00806041" w:rsidRPr="0072566C">
        <w:rPr>
          <w:rFonts w:ascii="Karla" w:hAnsi="Karla"/>
          <w:color w:val="231F20"/>
          <w:sz w:val="22"/>
          <w:szCs w:val="22"/>
        </w:rPr>
        <w:t>y</w:t>
      </w:r>
      <w:r w:rsidRPr="0072566C">
        <w:rPr>
          <w:rFonts w:ascii="Karla" w:hAnsi="Karla"/>
          <w:color w:val="231F20"/>
          <w:sz w:val="22"/>
          <w:szCs w:val="22"/>
        </w:rPr>
        <w:t xml:space="preserve"> on their own initiative</w:t>
      </w:r>
      <w:r w:rsidRPr="0072566C">
        <w:rPr>
          <w:rFonts w:ascii="Karla" w:hAnsi="Karla"/>
          <w:color w:val="231F20"/>
          <w:spacing w:val="-5"/>
          <w:sz w:val="22"/>
          <w:szCs w:val="22"/>
        </w:rPr>
        <w:t xml:space="preserve"> </w:t>
      </w:r>
      <w:r w:rsidR="003E0EEE" w:rsidRPr="0072566C">
        <w:rPr>
          <w:rFonts w:ascii="Karla" w:hAnsi="Karla"/>
          <w:color w:val="231F20"/>
          <w:sz w:val="22"/>
          <w:szCs w:val="22"/>
        </w:rPr>
        <w:t>during</w:t>
      </w:r>
      <w:r w:rsidRPr="0072566C">
        <w:rPr>
          <w:rFonts w:ascii="Karla" w:hAnsi="Karla"/>
          <w:color w:val="231F20"/>
          <w:spacing w:val="-5"/>
          <w:sz w:val="22"/>
          <w:szCs w:val="22"/>
        </w:rPr>
        <w:t xml:space="preserve"> </w:t>
      </w:r>
      <w:r w:rsidRPr="0072566C">
        <w:rPr>
          <w:rFonts w:ascii="Karla" w:hAnsi="Karla"/>
          <w:color w:val="231F20"/>
          <w:sz w:val="22"/>
          <w:szCs w:val="22"/>
        </w:rPr>
        <w:t>non-</w:t>
      </w:r>
      <w:r w:rsidR="00806041" w:rsidRPr="0072566C">
        <w:rPr>
          <w:rFonts w:ascii="Karla" w:hAnsi="Karla"/>
          <w:color w:val="231F20"/>
          <w:sz w:val="22"/>
          <w:szCs w:val="22"/>
        </w:rPr>
        <w:t>YouthWorks</w:t>
      </w:r>
      <w:r w:rsidRPr="0072566C">
        <w:rPr>
          <w:rFonts w:ascii="Karla" w:hAnsi="Karla"/>
          <w:color w:val="231F20"/>
          <w:spacing w:val="-5"/>
          <w:sz w:val="22"/>
          <w:szCs w:val="22"/>
        </w:rPr>
        <w:t xml:space="preserve"> </w:t>
      </w:r>
      <w:r w:rsidRPr="0072566C">
        <w:rPr>
          <w:rFonts w:ascii="Karla" w:hAnsi="Karla"/>
          <w:color w:val="231F20"/>
          <w:sz w:val="22"/>
          <w:szCs w:val="22"/>
        </w:rPr>
        <w:t>time</w:t>
      </w:r>
      <w:r w:rsidR="00806041" w:rsidRPr="0072566C">
        <w:rPr>
          <w:rFonts w:ascii="Karla" w:hAnsi="Karla"/>
          <w:color w:val="231F20"/>
          <w:sz w:val="22"/>
          <w:szCs w:val="22"/>
        </w:rPr>
        <w:t>.</w:t>
      </w:r>
      <w:r w:rsidRPr="0072566C">
        <w:rPr>
          <w:rFonts w:ascii="Karla" w:hAnsi="Karla"/>
          <w:color w:val="231F20"/>
          <w:sz w:val="22"/>
          <w:szCs w:val="22"/>
        </w:rPr>
        <w:t xml:space="preserve"> The limitation</w:t>
      </w:r>
      <w:r w:rsidR="00806041" w:rsidRPr="0072566C">
        <w:rPr>
          <w:rFonts w:ascii="Karla" w:hAnsi="Karla"/>
          <w:color w:val="231F20"/>
          <w:sz w:val="22"/>
          <w:szCs w:val="22"/>
        </w:rPr>
        <w:t xml:space="preserve"> is</w:t>
      </w:r>
      <w:r w:rsidRPr="0072566C">
        <w:rPr>
          <w:rFonts w:ascii="Karla" w:hAnsi="Karla"/>
          <w:color w:val="231F20"/>
          <w:sz w:val="22"/>
          <w:szCs w:val="22"/>
        </w:rPr>
        <w:t>:</w:t>
      </w:r>
    </w:p>
    <w:p w14:paraId="5CA4D37B" w14:textId="77777777" w:rsidR="00BB5951" w:rsidRPr="0072566C" w:rsidRDefault="00BB5951">
      <w:pPr>
        <w:pStyle w:val="BodyText"/>
        <w:spacing w:before="11"/>
        <w:rPr>
          <w:rFonts w:ascii="Karla" w:hAnsi="Karla"/>
          <w:sz w:val="22"/>
          <w:szCs w:val="22"/>
        </w:rPr>
      </w:pPr>
    </w:p>
    <w:p w14:paraId="5CA4D37C" w14:textId="2CDAA6CD" w:rsidR="00BB5951" w:rsidRPr="0072566C" w:rsidRDefault="007B11B6">
      <w:pPr>
        <w:pStyle w:val="ListParagraph"/>
        <w:numPr>
          <w:ilvl w:val="0"/>
          <w:numId w:val="30"/>
        </w:numPr>
        <w:tabs>
          <w:tab w:val="left" w:pos="880"/>
        </w:tabs>
        <w:spacing w:before="1"/>
        <w:ind w:right="272"/>
        <w:jc w:val="both"/>
        <w:rPr>
          <w:rFonts w:ascii="Karla" w:hAnsi="Karla"/>
        </w:rPr>
      </w:pPr>
      <w:r w:rsidRPr="0072566C">
        <w:rPr>
          <w:rFonts w:ascii="Karla" w:hAnsi="Karla"/>
          <w:color w:val="231F20"/>
        </w:rPr>
        <w:t>Participants</w:t>
      </w:r>
      <w:r w:rsidRPr="0072566C">
        <w:rPr>
          <w:rFonts w:ascii="Karla" w:hAnsi="Karla"/>
          <w:color w:val="231F20"/>
          <w:spacing w:val="-6"/>
        </w:rPr>
        <w:t xml:space="preserve"> </w:t>
      </w:r>
      <w:r w:rsidRPr="0072566C">
        <w:rPr>
          <w:rFonts w:ascii="Karla" w:hAnsi="Karla"/>
          <w:color w:val="231F20"/>
        </w:rPr>
        <w:t>may</w:t>
      </w:r>
      <w:r w:rsidRPr="0072566C">
        <w:rPr>
          <w:rFonts w:ascii="Karla" w:hAnsi="Karla"/>
          <w:color w:val="231F20"/>
          <w:spacing w:val="-6"/>
        </w:rPr>
        <w:t xml:space="preserve"> </w:t>
      </w:r>
      <w:r w:rsidRPr="0072566C">
        <w:rPr>
          <w:rFonts w:ascii="Karla" w:hAnsi="Karla"/>
          <w:color w:val="231F20"/>
        </w:rPr>
        <w:t>not</w:t>
      </w:r>
      <w:r w:rsidRPr="0072566C">
        <w:rPr>
          <w:rFonts w:ascii="Karla" w:hAnsi="Karla"/>
          <w:color w:val="231F20"/>
          <w:spacing w:val="-6"/>
        </w:rPr>
        <w:t xml:space="preserve"> </w:t>
      </w:r>
      <w:r w:rsidRPr="0072566C">
        <w:rPr>
          <w:rFonts w:ascii="Karla" w:hAnsi="Karla"/>
          <w:color w:val="231F20"/>
        </w:rPr>
        <w:t>give</w:t>
      </w:r>
      <w:r w:rsidRPr="0072566C">
        <w:rPr>
          <w:rFonts w:ascii="Karla" w:hAnsi="Karla"/>
          <w:color w:val="231F20"/>
          <w:spacing w:val="-6"/>
        </w:rPr>
        <w:t xml:space="preserve"> </w:t>
      </w:r>
      <w:r w:rsidRPr="0072566C">
        <w:rPr>
          <w:rFonts w:ascii="Karla" w:hAnsi="Karla"/>
          <w:color w:val="231F20"/>
        </w:rPr>
        <w:t>religious</w:t>
      </w:r>
      <w:r w:rsidRPr="0072566C">
        <w:rPr>
          <w:rFonts w:ascii="Karla" w:hAnsi="Karla"/>
          <w:color w:val="231F20"/>
          <w:spacing w:val="-6"/>
        </w:rPr>
        <w:t xml:space="preserve"> </w:t>
      </w:r>
      <w:r w:rsidRPr="0072566C">
        <w:rPr>
          <w:rFonts w:ascii="Karla" w:hAnsi="Karla"/>
          <w:color w:val="231F20"/>
        </w:rPr>
        <w:t>instruction,</w:t>
      </w:r>
      <w:r w:rsidRPr="0072566C">
        <w:rPr>
          <w:rFonts w:ascii="Karla" w:hAnsi="Karla"/>
          <w:color w:val="231F20"/>
          <w:spacing w:val="-6"/>
        </w:rPr>
        <w:t xml:space="preserve"> </w:t>
      </w:r>
      <w:r w:rsidRPr="0072566C">
        <w:rPr>
          <w:rFonts w:ascii="Karla" w:hAnsi="Karla"/>
          <w:color w:val="231F20"/>
        </w:rPr>
        <w:t>conduct</w:t>
      </w:r>
      <w:r w:rsidRPr="0072566C">
        <w:rPr>
          <w:rFonts w:ascii="Karla" w:hAnsi="Karla"/>
          <w:color w:val="231F20"/>
          <w:spacing w:val="-6"/>
        </w:rPr>
        <w:t xml:space="preserve"> </w:t>
      </w:r>
      <w:r w:rsidRPr="0072566C">
        <w:rPr>
          <w:rFonts w:ascii="Karla" w:hAnsi="Karla"/>
          <w:color w:val="231F20"/>
        </w:rPr>
        <w:t>worship</w:t>
      </w:r>
      <w:r w:rsidRPr="0072566C">
        <w:rPr>
          <w:rFonts w:ascii="Karla" w:hAnsi="Karla"/>
          <w:color w:val="231F20"/>
          <w:spacing w:val="-6"/>
        </w:rPr>
        <w:t xml:space="preserve"> </w:t>
      </w:r>
      <w:r w:rsidRPr="0072566C">
        <w:rPr>
          <w:rFonts w:ascii="Karla" w:hAnsi="Karla"/>
          <w:color w:val="231F20"/>
        </w:rPr>
        <w:t>services,</w:t>
      </w:r>
      <w:r w:rsidRPr="0072566C">
        <w:rPr>
          <w:rFonts w:ascii="Karla" w:hAnsi="Karla"/>
          <w:color w:val="231F20"/>
          <w:spacing w:val="-6"/>
        </w:rPr>
        <w:t xml:space="preserve"> </w:t>
      </w:r>
      <w:r w:rsidRPr="0072566C">
        <w:rPr>
          <w:rFonts w:ascii="Karla" w:hAnsi="Karla"/>
          <w:color w:val="231F20"/>
        </w:rPr>
        <w:t>or</w:t>
      </w:r>
      <w:r w:rsidRPr="0072566C">
        <w:rPr>
          <w:rFonts w:ascii="Karla" w:hAnsi="Karla"/>
          <w:color w:val="231F20"/>
          <w:spacing w:val="-6"/>
        </w:rPr>
        <w:t xml:space="preserve"> </w:t>
      </w:r>
      <w:r w:rsidRPr="0072566C">
        <w:rPr>
          <w:rFonts w:ascii="Karla" w:hAnsi="Karla"/>
          <w:color w:val="231F20"/>
        </w:rPr>
        <w:t>engage</w:t>
      </w:r>
      <w:r w:rsidRPr="0072566C">
        <w:rPr>
          <w:rFonts w:ascii="Karla" w:hAnsi="Karla"/>
          <w:color w:val="231F20"/>
          <w:spacing w:val="-6"/>
        </w:rPr>
        <w:t xml:space="preserve"> </w:t>
      </w:r>
      <w:r w:rsidRPr="0072566C">
        <w:rPr>
          <w:rFonts w:ascii="Karla" w:hAnsi="Karla"/>
          <w:color w:val="231F20"/>
        </w:rPr>
        <w:t>in</w:t>
      </w:r>
      <w:r w:rsidRPr="0072566C">
        <w:rPr>
          <w:rFonts w:ascii="Karla" w:hAnsi="Karla"/>
          <w:color w:val="231F20"/>
          <w:spacing w:val="-6"/>
        </w:rPr>
        <w:t xml:space="preserve"> </w:t>
      </w:r>
      <w:r w:rsidRPr="0072566C">
        <w:rPr>
          <w:rFonts w:ascii="Karla" w:hAnsi="Karla"/>
          <w:color w:val="231F20"/>
        </w:rPr>
        <w:t>any</w:t>
      </w:r>
      <w:r w:rsidRPr="0072566C">
        <w:rPr>
          <w:rFonts w:ascii="Karla" w:hAnsi="Karla"/>
          <w:color w:val="231F20"/>
          <w:spacing w:val="-6"/>
        </w:rPr>
        <w:t xml:space="preserve"> </w:t>
      </w:r>
      <w:r w:rsidRPr="0072566C">
        <w:rPr>
          <w:rFonts w:ascii="Karla" w:hAnsi="Karla"/>
          <w:color w:val="231F20"/>
        </w:rPr>
        <w:t>other</w:t>
      </w:r>
      <w:r w:rsidRPr="0072566C">
        <w:rPr>
          <w:rFonts w:ascii="Karla" w:hAnsi="Karla"/>
          <w:color w:val="231F20"/>
          <w:spacing w:val="-6"/>
        </w:rPr>
        <w:t xml:space="preserve"> </w:t>
      </w:r>
      <w:r w:rsidRPr="0072566C">
        <w:rPr>
          <w:rFonts w:ascii="Karla" w:hAnsi="Karla"/>
          <w:color w:val="231F20"/>
        </w:rPr>
        <w:t>religious activity</w:t>
      </w:r>
      <w:r w:rsidRPr="0072566C">
        <w:rPr>
          <w:rFonts w:ascii="Karla" w:hAnsi="Karla"/>
          <w:color w:val="231F20"/>
          <w:spacing w:val="-3"/>
        </w:rPr>
        <w:t xml:space="preserve"> </w:t>
      </w:r>
      <w:r w:rsidRPr="0072566C">
        <w:rPr>
          <w:rFonts w:ascii="Karla" w:hAnsi="Karla"/>
          <w:color w:val="231F20"/>
        </w:rPr>
        <w:t>as</w:t>
      </w:r>
      <w:r w:rsidRPr="0072566C">
        <w:rPr>
          <w:rFonts w:ascii="Karla" w:hAnsi="Karla"/>
          <w:color w:val="231F20"/>
          <w:spacing w:val="-3"/>
        </w:rPr>
        <w:t xml:space="preserve"> </w:t>
      </w:r>
      <w:r w:rsidRPr="0072566C">
        <w:rPr>
          <w:rFonts w:ascii="Karla" w:hAnsi="Karla"/>
          <w:color w:val="231F20"/>
        </w:rPr>
        <w:t>part</w:t>
      </w:r>
      <w:r w:rsidRPr="0072566C">
        <w:rPr>
          <w:rFonts w:ascii="Karla" w:hAnsi="Karla"/>
          <w:color w:val="231F20"/>
          <w:spacing w:val="-3"/>
        </w:rPr>
        <w:t xml:space="preserve"> </w:t>
      </w:r>
      <w:r w:rsidRPr="0072566C">
        <w:rPr>
          <w:rFonts w:ascii="Karla" w:hAnsi="Karla"/>
          <w:color w:val="231F20"/>
        </w:rPr>
        <w:t>of</w:t>
      </w:r>
      <w:r w:rsidRPr="0072566C">
        <w:rPr>
          <w:rFonts w:ascii="Karla" w:hAnsi="Karla"/>
          <w:color w:val="231F20"/>
          <w:spacing w:val="-3"/>
        </w:rPr>
        <w:t xml:space="preserve"> </w:t>
      </w:r>
      <w:r w:rsidRPr="0072566C">
        <w:rPr>
          <w:rFonts w:ascii="Karla" w:hAnsi="Karla"/>
          <w:color w:val="231F20"/>
        </w:rPr>
        <w:t>their</w:t>
      </w:r>
      <w:r w:rsidRPr="0072566C">
        <w:rPr>
          <w:rFonts w:ascii="Karla" w:hAnsi="Karla"/>
          <w:color w:val="231F20"/>
          <w:spacing w:val="-3"/>
        </w:rPr>
        <w:t xml:space="preserve"> </w:t>
      </w:r>
      <w:r w:rsidRPr="0072566C">
        <w:rPr>
          <w:rFonts w:ascii="Karla" w:hAnsi="Karla"/>
          <w:color w:val="231F20"/>
        </w:rPr>
        <w:t>YouthWorks position</w:t>
      </w:r>
      <w:r w:rsidR="00AE7DAA" w:rsidRPr="0072566C">
        <w:rPr>
          <w:rFonts w:ascii="Karla" w:hAnsi="Karla"/>
          <w:color w:val="231F20"/>
        </w:rPr>
        <w:t xml:space="preserve"> </w:t>
      </w:r>
      <w:r w:rsidRPr="0072566C">
        <w:rPr>
          <w:rFonts w:ascii="Karla" w:hAnsi="Karla"/>
          <w:color w:val="231F20"/>
        </w:rPr>
        <w:t>or</w:t>
      </w:r>
      <w:r w:rsidRPr="0072566C">
        <w:rPr>
          <w:rFonts w:ascii="Karla" w:hAnsi="Karla"/>
          <w:color w:val="231F20"/>
          <w:spacing w:val="-3"/>
        </w:rPr>
        <w:t xml:space="preserve"> </w:t>
      </w:r>
      <w:r w:rsidRPr="0072566C">
        <w:rPr>
          <w:rFonts w:ascii="Karla" w:hAnsi="Karla"/>
          <w:color w:val="231F20"/>
        </w:rPr>
        <w:t>would</w:t>
      </w:r>
      <w:r w:rsidRPr="0072566C">
        <w:rPr>
          <w:rFonts w:ascii="Karla" w:hAnsi="Karla"/>
          <w:color w:val="231F20"/>
          <w:spacing w:val="-3"/>
        </w:rPr>
        <w:t xml:space="preserve"> </w:t>
      </w:r>
      <w:r w:rsidRPr="0072566C">
        <w:rPr>
          <w:rFonts w:ascii="Karla" w:hAnsi="Karla"/>
          <w:color w:val="231F20"/>
        </w:rPr>
        <w:t>be</w:t>
      </w:r>
      <w:r w:rsidRPr="0072566C">
        <w:rPr>
          <w:rFonts w:ascii="Karla" w:hAnsi="Karla"/>
          <w:color w:val="231F20"/>
          <w:spacing w:val="-3"/>
        </w:rPr>
        <w:t xml:space="preserve"> </w:t>
      </w:r>
      <w:r w:rsidRPr="0072566C">
        <w:rPr>
          <w:rFonts w:ascii="Karla" w:hAnsi="Karla"/>
          <w:color w:val="231F20"/>
        </w:rPr>
        <w:t>perceived</w:t>
      </w:r>
      <w:r w:rsidRPr="0072566C">
        <w:rPr>
          <w:rFonts w:ascii="Karla" w:hAnsi="Karla"/>
          <w:color w:val="231F20"/>
          <w:spacing w:val="-3"/>
        </w:rPr>
        <w:t xml:space="preserve"> </w:t>
      </w:r>
      <w:r w:rsidRPr="0072566C">
        <w:rPr>
          <w:rFonts w:ascii="Karla" w:hAnsi="Karla"/>
          <w:color w:val="231F20"/>
        </w:rPr>
        <w:t>as</w:t>
      </w:r>
      <w:r w:rsidRPr="0072566C">
        <w:rPr>
          <w:rFonts w:ascii="Karla" w:hAnsi="Karla"/>
          <w:color w:val="231F20"/>
          <w:spacing w:val="-3"/>
        </w:rPr>
        <w:t xml:space="preserve"> </w:t>
      </w:r>
      <w:r w:rsidRPr="0072566C">
        <w:rPr>
          <w:rFonts w:ascii="Karla" w:hAnsi="Karla"/>
          <w:color w:val="231F20"/>
        </w:rPr>
        <w:t>part</w:t>
      </w:r>
      <w:r w:rsidRPr="0072566C">
        <w:rPr>
          <w:rFonts w:ascii="Karla" w:hAnsi="Karla"/>
          <w:color w:val="231F20"/>
          <w:spacing w:val="-3"/>
        </w:rPr>
        <w:t xml:space="preserve"> </w:t>
      </w:r>
      <w:r w:rsidRPr="0072566C">
        <w:rPr>
          <w:rFonts w:ascii="Karla" w:hAnsi="Karla"/>
          <w:color w:val="231F20"/>
        </w:rPr>
        <w:t>of</w:t>
      </w:r>
      <w:r w:rsidRPr="0072566C">
        <w:rPr>
          <w:rFonts w:ascii="Karla" w:hAnsi="Karla"/>
          <w:color w:val="231F20"/>
          <w:spacing w:val="-3"/>
        </w:rPr>
        <w:t xml:space="preserve"> </w:t>
      </w:r>
      <w:r w:rsidRPr="0072566C">
        <w:rPr>
          <w:rFonts w:ascii="Karla" w:hAnsi="Karla"/>
          <w:color w:val="231F20"/>
        </w:rPr>
        <w:t>their</w:t>
      </w:r>
      <w:r w:rsidRPr="0072566C">
        <w:rPr>
          <w:rFonts w:ascii="Karla" w:hAnsi="Karla"/>
          <w:color w:val="231F20"/>
          <w:spacing w:val="-3"/>
        </w:rPr>
        <w:t xml:space="preserve"> </w:t>
      </w:r>
      <w:r w:rsidRPr="0072566C">
        <w:rPr>
          <w:rFonts w:ascii="Karla" w:hAnsi="Karla"/>
          <w:color w:val="231F20"/>
        </w:rPr>
        <w:t>duties.</w:t>
      </w:r>
    </w:p>
    <w:p w14:paraId="6BF7E5C2" w14:textId="77777777" w:rsidR="00A450C8" w:rsidRPr="00215450" w:rsidRDefault="00A450C8" w:rsidP="00A450C8">
      <w:pPr>
        <w:pStyle w:val="ListParagraph"/>
        <w:tabs>
          <w:tab w:val="left" w:pos="880"/>
        </w:tabs>
        <w:spacing w:before="1"/>
        <w:ind w:right="272" w:firstLine="0"/>
        <w:jc w:val="both"/>
        <w:rPr>
          <w:rFonts w:ascii="Karla" w:hAnsi="Karla"/>
          <w:sz w:val="24"/>
        </w:rPr>
      </w:pPr>
    </w:p>
    <w:p w14:paraId="10A3AEA8" w14:textId="14965318" w:rsidR="00A450C8" w:rsidRPr="00215450" w:rsidRDefault="00A450C8" w:rsidP="00A450C8">
      <w:pPr>
        <w:pStyle w:val="Heading3"/>
        <w:ind w:left="325"/>
        <w:rPr>
          <w:rFonts w:ascii="Karla" w:hAnsi="Karla"/>
        </w:rPr>
      </w:pPr>
      <w:bookmarkStart w:id="75" w:name="_Toc123825834"/>
      <w:r w:rsidRPr="00215450">
        <w:rPr>
          <w:rFonts w:ascii="Karla" w:hAnsi="Karla"/>
        </w:rPr>
        <w:t>Inclement</w:t>
      </w:r>
      <w:r w:rsidRPr="00215450">
        <w:rPr>
          <w:rFonts w:ascii="Karla" w:hAnsi="Karla"/>
          <w:spacing w:val="-3"/>
        </w:rPr>
        <w:t xml:space="preserve"> </w:t>
      </w:r>
      <w:r w:rsidRPr="00215450">
        <w:rPr>
          <w:rFonts w:ascii="Karla" w:hAnsi="Karla"/>
          <w:spacing w:val="-2"/>
        </w:rPr>
        <w:t>Weather</w:t>
      </w:r>
      <w:bookmarkEnd w:id="75"/>
    </w:p>
    <w:p w14:paraId="72702005" w14:textId="77777777" w:rsidR="00A450C8" w:rsidRPr="00215450" w:rsidRDefault="00A450C8" w:rsidP="00A450C8">
      <w:pPr>
        <w:pStyle w:val="BodyText"/>
        <w:spacing w:before="10"/>
        <w:rPr>
          <w:rFonts w:ascii="Karla" w:hAnsi="Karla"/>
          <w:b/>
        </w:rPr>
      </w:pPr>
    </w:p>
    <w:p w14:paraId="52895A79" w14:textId="77777777" w:rsidR="00A450C8" w:rsidRPr="00A450C8" w:rsidRDefault="00A450C8" w:rsidP="00A450C8">
      <w:pPr>
        <w:pStyle w:val="BodyText"/>
        <w:spacing w:line="242" w:lineRule="auto"/>
        <w:ind w:left="325" w:right="483"/>
        <w:rPr>
          <w:rFonts w:ascii="Karla" w:hAnsi="Karla"/>
          <w:sz w:val="22"/>
          <w:szCs w:val="22"/>
        </w:rPr>
      </w:pPr>
      <w:r w:rsidRPr="00A450C8">
        <w:rPr>
          <w:rFonts w:ascii="Karla" w:hAnsi="Karla"/>
          <w:sz w:val="22"/>
          <w:szCs w:val="22"/>
        </w:rPr>
        <w:t>We</w:t>
      </w:r>
      <w:r w:rsidRPr="00A450C8">
        <w:rPr>
          <w:rFonts w:ascii="Karla" w:hAnsi="Karla"/>
          <w:spacing w:val="-6"/>
          <w:sz w:val="22"/>
          <w:szCs w:val="22"/>
        </w:rPr>
        <w:t xml:space="preserve"> </w:t>
      </w:r>
      <w:r w:rsidRPr="00A450C8">
        <w:rPr>
          <w:rFonts w:ascii="Karla" w:hAnsi="Karla"/>
          <w:sz w:val="22"/>
          <w:szCs w:val="22"/>
        </w:rPr>
        <w:t>fully</w:t>
      </w:r>
      <w:r w:rsidRPr="00A450C8">
        <w:rPr>
          <w:rFonts w:ascii="Karla" w:hAnsi="Karla"/>
          <w:spacing w:val="-6"/>
          <w:sz w:val="22"/>
          <w:szCs w:val="22"/>
        </w:rPr>
        <w:t xml:space="preserve"> </w:t>
      </w:r>
      <w:r w:rsidRPr="00A450C8">
        <w:rPr>
          <w:rFonts w:ascii="Karla" w:hAnsi="Karla"/>
          <w:sz w:val="22"/>
          <w:szCs w:val="22"/>
        </w:rPr>
        <w:t>recognize</w:t>
      </w:r>
      <w:r w:rsidRPr="00A450C8">
        <w:rPr>
          <w:rFonts w:ascii="Karla" w:hAnsi="Karla"/>
          <w:spacing w:val="-6"/>
          <w:sz w:val="22"/>
          <w:szCs w:val="22"/>
        </w:rPr>
        <w:t xml:space="preserve"> </w:t>
      </w:r>
      <w:r w:rsidRPr="00A450C8">
        <w:rPr>
          <w:rFonts w:ascii="Karla" w:hAnsi="Karla"/>
          <w:sz w:val="22"/>
          <w:szCs w:val="22"/>
        </w:rPr>
        <w:t>that</w:t>
      </w:r>
      <w:r w:rsidRPr="00A450C8">
        <w:rPr>
          <w:rFonts w:ascii="Karla" w:hAnsi="Karla"/>
          <w:spacing w:val="-6"/>
          <w:sz w:val="22"/>
          <w:szCs w:val="22"/>
        </w:rPr>
        <w:t xml:space="preserve"> </w:t>
      </w:r>
      <w:r w:rsidRPr="00A450C8">
        <w:rPr>
          <w:rFonts w:ascii="Karla" w:hAnsi="Karla"/>
          <w:sz w:val="22"/>
          <w:szCs w:val="22"/>
        </w:rPr>
        <w:t>during</w:t>
      </w:r>
      <w:r w:rsidRPr="00A450C8">
        <w:rPr>
          <w:rFonts w:ascii="Karla" w:hAnsi="Karla"/>
          <w:spacing w:val="-6"/>
          <w:sz w:val="22"/>
          <w:szCs w:val="22"/>
        </w:rPr>
        <w:t xml:space="preserve"> </w:t>
      </w:r>
      <w:r w:rsidRPr="00A450C8">
        <w:rPr>
          <w:rFonts w:ascii="Karla" w:hAnsi="Karla"/>
          <w:sz w:val="22"/>
          <w:szCs w:val="22"/>
        </w:rPr>
        <w:t>inclement</w:t>
      </w:r>
      <w:r w:rsidRPr="00A450C8">
        <w:rPr>
          <w:rFonts w:ascii="Karla" w:hAnsi="Karla"/>
          <w:spacing w:val="-6"/>
          <w:sz w:val="22"/>
          <w:szCs w:val="22"/>
        </w:rPr>
        <w:t xml:space="preserve"> </w:t>
      </w:r>
      <w:r w:rsidRPr="00A450C8">
        <w:rPr>
          <w:rFonts w:ascii="Karla" w:hAnsi="Karla"/>
          <w:sz w:val="22"/>
          <w:szCs w:val="22"/>
        </w:rPr>
        <w:t>weather</w:t>
      </w:r>
      <w:r w:rsidRPr="00A450C8">
        <w:rPr>
          <w:rFonts w:ascii="Karla" w:hAnsi="Karla"/>
          <w:spacing w:val="-6"/>
          <w:sz w:val="22"/>
          <w:szCs w:val="22"/>
        </w:rPr>
        <w:t xml:space="preserve"> </w:t>
      </w:r>
      <w:r w:rsidRPr="00A450C8">
        <w:rPr>
          <w:rFonts w:ascii="Karla" w:hAnsi="Karla"/>
          <w:sz w:val="22"/>
          <w:szCs w:val="22"/>
        </w:rPr>
        <w:t>conditions,</w:t>
      </w:r>
      <w:r w:rsidRPr="00A450C8">
        <w:rPr>
          <w:rFonts w:ascii="Karla" w:hAnsi="Karla"/>
          <w:spacing w:val="-6"/>
          <w:sz w:val="22"/>
          <w:szCs w:val="22"/>
        </w:rPr>
        <w:t xml:space="preserve"> </w:t>
      </w:r>
      <w:r w:rsidRPr="00A450C8">
        <w:rPr>
          <w:rFonts w:ascii="Karla" w:hAnsi="Karla"/>
          <w:sz w:val="22"/>
          <w:szCs w:val="22"/>
        </w:rPr>
        <w:t>there</w:t>
      </w:r>
      <w:r w:rsidRPr="00A450C8">
        <w:rPr>
          <w:rFonts w:ascii="Karla" w:hAnsi="Karla"/>
          <w:spacing w:val="-6"/>
          <w:sz w:val="22"/>
          <w:szCs w:val="22"/>
        </w:rPr>
        <w:t xml:space="preserve"> </w:t>
      </w:r>
      <w:r w:rsidRPr="00A450C8">
        <w:rPr>
          <w:rFonts w:ascii="Karla" w:hAnsi="Karla"/>
          <w:sz w:val="22"/>
          <w:szCs w:val="22"/>
        </w:rPr>
        <w:t>may</w:t>
      </w:r>
      <w:r w:rsidRPr="00A450C8">
        <w:rPr>
          <w:rFonts w:ascii="Karla" w:hAnsi="Karla"/>
          <w:spacing w:val="-6"/>
          <w:sz w:val="22"/>
          <w:szCs w:val="22"/>
        </w:rPr>
        <w:t xml:space="preserve"> </w:t>
      </w:r>
      <w:r w:rsidRPr="00A450C8">
        <w:rPr>
          <w:rFonts w:ascii="Karla" w:hAnsi="Karla"/>
          <w:sz w:val="22"/>
          <w:szCs w:val="22"/>
        </w:rPr>
        <w:t>be</w:t>
      </w:r>
      <w:r w:rsidRPr="00A450C8">
        <w:rPr>
          <w:rFonts w:ascii="Karla" w:hAnsi="Karla"/>
          <w:spacing w:val="-6"/>
          <w:sz w:val="22"/>
          <w:szCs w:val="22"/>
        </w:rPr>
        <w:t xml:space="preserve"> </w:t>
      </w:r>
      <w:r w:rsidRPr="00A450C8">
        <w:rPr>
          <w:rFonts w:ascii="Karla" w:hAnsi="Karla"/>
          <w:sz w:val="22"/>
          <w:szCs w:val="22"/>
        </w:rPr>
        <w:t>times</w:t>
      </w:r>
      <w:r w:rsidRPr="00A450C8">
        <w:rPr>
          <w:rFonts w:ascii="Karla" w:hAnsi="Karla"/>
          <w:spacing w:val="-6"/>
          <w:sz w:val="22"/>
          <w:szCs w:val="22"/>
        </w:rPr>
        <w:t xml:space="preserve"> </w:t>
      </w:r>
      <w:r w:rsidRPr="00A450C8">
        <w:rPr>
          <w:rFonts w:ascii="Karla" w:hAnsi="Karla"/>
          <w:sz w:val="22"/>
          <w:szCs w:val="22"/>
        </w:rPr>
        <w:t>when</w:t>
      </w:r>
      <w:r w:rsidRPr="00A450C8">
        <w:rPr>
          <w:rFonts w:ascii="Karla" w:hAnsi="Karla"/>
          <w:spacing w:val="-6"/>
          <w:sz w:val="22"/>
          <w:szCs w:val="22"/>
        </w:rPr>
        <w:t xml:space="preserve"> </w:t>
      </w:r>
      <w:r w:rsidRPr="00A450C8">
        <w:rPr>
          <w:rFonts w:ascii="Karla" w:hAnsi="Karla"/>
          <w:sz w:val="22"/>
          <w:szCs w:val="22"/>
        </w:rPr>
        <w:t>travel</w:t>
      </w:r>
      <w:r w:rsidRPr="00A450C8">
        <w:rPr>
          <w:rFonts w:ascii="Karla" w:hAnsi="Karla"/>
          <w:spacing w:val="-6"/>
          <w:sz w:val="22"/>
          <w:szCs w:val="22"/>
        </w:rPr>
        <w:t xml:space="preserve"> </w:t>
      </w:r>
      <w:r w:rsidRPr="00A450C8">
        <w:rPr>
          <w:rFonts w:ascii="Karla" w:hAnsi="Karla"/>
          <w:sz w:val="22"/>
          <w:szCs w:val="22"/>
        </w:rPr>
        <w:t>to</w:t>
      </w:r>
      <w:r w:rsidRPr="00A450C8">
        <w:rPr>
          <w:rFonts w:ascii="Karla" w:hAnsi="Karla"/>
          <w:spacing w:val="-6"/>
          <w:sz w:val="22"/>
          <w:szCs w:val="22"/>
        </w:rPr>
        <w:t xml:space="preserve"> a worksite </w:t>
      </w:r>
      <w:r w:rsidRPr="00A450C8">
        <w:rPr>
          <w:rFonts w:ascii="Karla" w:hAnsi="Karla"/>
          <w:sz w:val="22"/>
          <w:szCs w:val="22"/>
        </w:rPr>
        <w:t>will be difficult or impossible. During these times, YouthWorks participants should communicate directly with the worksite.</w:t>
      </w:r>
      <w:r w:rsidRPr="00A450C8">
        <w:rPr>
          <w:rFonts w:ascii="Karla" w:hAnsi="Karla"/>
          <w:spacing w:val="-4"/>
          <w:sz w:val="22"/>
          <w:szCs w:val="22"/>
        </w:rPr>
        <w:t xml:space="preserve"> </w:t>
      </w:r>
      <w:r w:rsidRPr="00A450C8">
        <w:rPr>
          <w:rFonts w:ascii="Karla" w:hAnsi="Karla"/>
          <w:sz w:val="22"/>
          <w:szCs w:val="22"/>
        </w:rPr>
        <w:t>If</w:t>
      </w:r>
      <w:r w:rsidRPr="00A450C8">
        <w:rPr>
          <w:rFonts w:ascii="Karla" w:hAnsi="Karla"/>
          <w:spacing w:val="-4"/>
          <w:sz w:val="22"/>
          <w:szCs w:val="22"/>
        </w:rPr>
        <w:t xml:space="preserve"> </w:t>
      </w:r>
      <w:r w:rsidRPr="00A450C8">
        <w:rPr>
          <w:rFonts w:ascii="Karla" w:hAnsi="Karla"/>
          <w:sz w:val="22"/>
          <w:szCs w:val="22"/>
        </w:rPr>
        <w:t>travel</w:t>
      </w:r>
      <w:r w:rsidRPr="00A450C8">
        <w:rPr>
          <w:rFonts w:ascii="Karla" w:hAnsi="Karla"/>
          <w:spacing w:val="-4"/>
          <w:sz w:val="22"/>
          <w:szCs w:val="22"/>
        </w:rPr>
        <w:t xml:space="preserve"> </w:t>
      </w:r>
      <w:r w:rsidRPr="00A450C8">
        <w:rPr>
          <w:rFonts w:ascii="Karla" w:hAnsi="Karla"/>
          <w:sz w:val="22"/>
          <w:szCs w:val="22"/>
        </w:rPr>
        <w:t>to</w:t>
      </w:r>
      <w:r w:rsidRPr="00A450C8">
        <w:rPr>
          <w:rFonts w:ascii="Karla" w:hAnsi="Karla"/>
          <w:spacing w:val="-4"/>
          <w:sz w:val="22"/>
          <w:szCs w:val="22"/>
        </w:rPr>
        <w:t xml:space="preserve"> </w:t>
      </w:r>
      <w:r w:rsidRPr="00A450C8">
        <w:rPr>
          <w:rFonts w:ascii="Karla" w:hAnsi="Karla"/>
          <w:sz w:val="22"/>
          <w:szCs w:val="22"/>
        </w:rPr>
        <w:t>the</w:t>
      </w:r>
      <w:r w:rsidRPr="00A450C8">
        <w:rPr>
          <w:rFonts w:ascii="Karla" w:hAnsi="Karla"/>
          <w:spacing w:val="-4"/>
          <w:sz w:val="22"/>
          <w:szCs w:val="22"/>
        </w:rPr>
        <w:t xml:space="preserve"> </w:t>
      </w:r>
      <w:r w:rsidRPr="00A450C8">
        <w:rPr>
          <w:rFonts w:ascii="Karla" w:hAnsi="Karla"/>
          <w:sz w:val="22"/>
          <w:szCs w:val="22"/>
        </w:rPr>
        <w:t>worksite</w:t>
      </w:r>
      <w:r w:rsidRPr="00A450C8">
        <w:rPr>
          <w:rFonts w:ascii="Karla" w:hAnsi="Karla"/>
          <w:spacing w:val="-4"/>
          <w:sz w:val="22"/>
          <w:szCs w:val="22"/>
        </w:rPr>
        <w:t xml:space="preserve"> </w:t>
      </w:r>
      <w:r w:rsidRPr="00A450C8">
        <w:rPr>
          <w:rFonts w:ascii="Karla" w:hAnsi="Karla"/>
          <w:sz w:val="22"/>
          <w:szCs w:val="22"/>
        </w:rPr>
        <w:t>is</w:t>
      </w:r>
      <w:r w:rsidRPr="00A450C8">
        <w:rPr>
          <w:rFonts w:ascii="Karla" w:hAnsi="Karla"/>
          <w:spacing w:val="-4"/>
          <w:sz w:val="22"/>
          <w:szCs w:val="22"/>
        </w:rPr>
        <w:t xml:space="preserve"> </w:t>
      </w:r>
      <w:r w:rsidRPr="00A450C8">
        <w:rPr>
          <w:rFonts w:ascii="Karla" w:hAnsi="Karla"/>
          <w:sz w:val="22"/>
          <w:szCs w:val="22"/>
        </w:rPr>
        <w:t>deemed</w:t>
      </w:r>
      <w:r w:rsidRPr="00A450C8">
        <w:rPr>
          <w:rFonts w:ascii="Karla" w:hAnsi="Karla"/>
          <w:spacing w:val="-4"/>
          <w:sz w:val="22"/>
          <w:szCs w:val="22"/>
        </w:rPr>
        <w:t xml:space="preserve"> </w:t>
      </w:r>
      <w:r w:rsidRPr="00A450C8">
        <w:rPr>
          <w:rFonts w:ascii="Karla" w:hAnsi="Karla"/>
          <w:sz w:val="22"/>
          <w:szCs w:val="22"/>
        </w:rPr>
        <w:t xml:space="preserve">unsafe, but the worksite is not closed, the participant may gain program hours through the completion of self-paced </w:t>
      </w:r>
      <w:r w:rsidRPr="00A450C8">
        <w:rPr>
          <w:rFonts w:ascii="Karla" w:hAnsi="Karla"/>
          <w:i/>
          <w:iCs/>
          <w:sz w:val="22"/>
          <w:szCs w:val="22"/>
        </w:rPr>
        <w:t>Signal Success</w:t>
      </w:r>
      <w:r w:rsidRPr="00A450C8">
        <w:rPr>
          <w:rFonts w:ascii="Karla" w:hAnsi="Karla"/>
          <w:sz w:val="22"/>
          <w:szCs w:val="22"/>
        </w:rPr>
        <w:t xml:space="preserve"> or through the completion of other work-related items with approval from the worksite supervisor or region lead. </w:t>
      </w:r>
    </w:p>
    <w:p w14:paraId="5CA4D385" w14:textId="77777777" w:rsidR="00BB5951" w:rsidRPr="00215450" w:rsidRDefault="00BB5951">
      <w:pPr>
        <w:pStyle w:val="BodyText"/>
        <w:spacing w:before="7"/>
        <w:rPr>
          <w:rFonts w:ascii="Karla" w:hAnsi="Karla"/>
          <w:sz w:val="34"/>
        </w:rPr>
      </w:pPr>
    </w:p>
    <w:p w14:paraId="3DFB9514" w14:textId="4FBA3130" w:rsidR="00A8556F" w:rsidRPr="00215450" w:rsidRDefault="00A8556F" w:rsidP="00A8556F">
      <w:pPr>
        <w:pStyle w:val="Heading1"/>
        <w:rPr>
          <w:rFonts w:ascii="Karla" w:hAnsi="Karla"/>
          <w:u w:val="none"/>
        </w:rPr>
      </w:pPr>
      <w:bookmarkStart w:id="76" w:name="_Toc123825835"/>
      <w:r w:rsidRPr="00215450">
        <w:rPr>
          <w:rFonts w:ascii="Karla" w:hAnsi="Karla"/>
          <w:spacing w:val="-2"/>
        </w:rPr>
        <w:t>CONDUCT</w:t>
      </w:r>
      <w:bookmarkEnd w:id="76"/>
    </w:p>
    <w:p w14:paraId="7792E4C9" w14:textId="77777777" w:rsidR="00A8556F" w:rsidRPr="00215450" w:rsidRDefault="00A8556F" w:rsidP="00A8556F">
      <w:pPr>
        <w:pStyle w:val="BodyText"/>
        <w:spacing w:before="6"/>
        <w:rPr>
          <w:rFonts w:ascii="Karla" w:hAnsi="Karla"/>
          <w:b/>
        </w:rPr>
      </w:pPr>
    </w:p>
    <w:p w14:paraId="595FE44F" w14:textId="2B0A0656" w:rsidR="00A8556F" w:rsidRPr="00215450" w:rsidRDefault="00A8556F" w:rsidP="00A8556F">
      <w:pPr>
        <w:pStyle w:val="Heading3"/>
        <w:rPr>
          <w:rFonts w:ascii="Karla" w:hAnsi="Karla"/>
        </w:rPr>
      </w:pPr>
      <w:bookmarkStart w:id="77" w:name="_Toc123825836"/>
      <w:r w:rsidRPr="00215450">
        <w:rPr>
          <w:rFonts w:ascii="Karla" w:hAnsi="Karla"/>
        </w:rPr>
        <w:t>Standards</w:t>
      </w:r>
      <w:r w:rsidRPr="00215450">
        <w:rPr>
          <w:rFonts w:ascii="Karla" w:hAnsi="Karla"/>
          <w:spacing w:val="-3"/>
        </w:rPr>
        <w:t xml:space="preserve"> </w:t>
      </w:r>
      <w:r w:rsidRPr="00215450">
        <w:rPr>
          <w:rFonts w:ascii="Karla" w:hAnsi="Karla"/>
        </w:rPr>
        <w:t>of</w:t>
      </w:r>
      <w:r w:rsidRPr="00215450">
        <w:rPr>
          <w:rFonts w:ascii="Karla" w:hAnsi="Karla"/>
          <w:spacing w:val="-3"/>
        </w:rPr>
        <w:t xml:space="preserve"> </w:t>
      </w:r>
      <w:r w:rsidRPr="00215450">
        <w:rPr>
          <w:rFonts w:ascii="Karla" w:hAnsi="Karla"/>
          <w:spacing w:val="-2"/>
        </w:rPr>
        <w:t>Conduct</w:t>
      </w:r>
      <w:bookmarkEnd w:id="77"/>
    </w:p>
    <w:p w14:paraId="4EC69D1D" w14:textId="77777777" w:rsidR="00A8556F" w:rsidRPr="00215450" w:rsidRDefault="00A8556F" w:rsidP="00A8556F">
      <w:pPr>
        <w:pStyle w:val="BodyText"/>
        <w:spacing w:before="10"/>
        <w:rPr>
          <w:rFonts w:ascii="Karla" w:hAnsi="Karla"/>
          <w:b/>
        </w:rPr>
      </w:pPr>
    </w:p>
    <w:p w14:paraId="34864963" w14:textId="03F7FA87" w:rsidR="00A8556F" w:rsidRPr="00516078" w:rsidRDefault="00A8556F" w:rsidP="00A8556F">
      <w:pPr>
        <w:pStyle w:val="BodyText"/>
        <w:ind w:left="160" w:right="615"/>
        <w:rPr>
          <w:rFonts w:ascii="Karla" w:hAnsi="Karla"/>
          <w:sz w:val="22"/>
          <w:szCs w:val="22"/>
        </w:rPr>
      </w:pPr>
      <w:r w:rsidRPr="00516078">
        <w:rPr>
          <w:rFonts w:ascii="Karla" w:hAnsi="Karla"/>
          <w:sz w:val="22"/>
          <w:szCs w:val="22"/>
        </w:rPr>
        <w:t xml:space="preserve">YouthWorks expects its participants to conduct business in a manner that earns the confidence and respect of the public and our partners. Accordingly, YouthWorks participants are expected to maintain the highest </w:t>
      </w:r>
      <w:r w:rsidR="00C7641B" w:rsidRPr="00516078">
        <w:rPr>
          <w:rFonts w:ascii="Karla" w:hAnsi="Karla"/>
          <w:sz w:val="22"/>
          <w:szCs w:val="22"/>
        </w:rPr>
        <w:t>standards of</w:t>
      </w:r>
      <w:r w:rsidRPr="00516078">
        <w:rPr>
          <w:rFonts w:ascii="Karla" w:hAnsi="Karla"/>
          <w:sz w:val="22"/>
          <w:szCs w:val="22"/>
        </w:rPr>
        <w:t xml:space="preserve"> conduct and performance. </w:t>
      </w:r>
      <w:r w:rsidRPr="00516078">
        <w:rPr>
          <w:rFonts w:ascii="Karla" w:hAnsi="Karla"/>
          <w:sz w:val="22"/>
          <w:szCs w:val="22"/>
          <w:shd w:val="clear" w:color="auto" w:fill="FFFF00"/>
        </w:rPr>
        <w:t>[name of your organization]</w:t>
      </w:r>
      <w:r w:rsidRPr="00516078">
        <w:rPr>
          <w:rFonts w:ascii="Karla" w:hAnsi="Karla" w:cstheme="minorHAnsi"/>
          <w:color w:val="000000"/>
          <w:sz w:val="22"/>
          <w:szCs w:val="22"/>
        </w:rPr>
        <w:t xml:space="preserve"> </w:t>
      </w:r>
      <w:r w:rsidRPr="00516078">
        <w:rPr>
          <w:rFonts w:ascii="Karla" w:hAnsi="Karla"/>
          <w:sz w:val="22"/>
          <w:szCs w:val="22"/>
        </w:rPr>
        <w:t>strives to create a workplace where all participants</w:t>
      </w:r>
      <w:r w:rsidRPr="00516078">
        <w:rPr>
          <w:rFonts w:ascii="Karla" w:hAnsi="Karla"/>
          <w:spacing w:val="-6"/>
          <w:sz w:val="22"/>
          <w:szCs w:val="22"/>
        </w:rPr>
        <w:t xml:space="preserve"> </w:t>
      </w:r>
      <w:r w:rsidRPr="00516078">
        <w:rPr>
          <w:rFonts w:ascii="Karla" w:hAnsi="Karla"/>
          <w:sz w:val="22"/>
          <w:szCs w:val="22"/>
        </w:rPr>
        <w:t>feel</w:t>
      </w:r>
      <w:r w:rsidRPr="00516078">
        <w:rPr>
          <w:rFonts w:ascii="Karla" w:hAnsi="Karla"/>
          <w:spacing w:val="-6"/>
          <w:sz w:val="22"/>
          <w:szCs w:val="22"/>
        </w:rPr>
        <w:t xml:space="preserve"> </w:t>
      </w:r>
      <w:r w:rsidRPr="00516078">
        <w:rPr>
          <w:rFonts w:ascii="Karla" w:hAnsi="Karla"/>
          <w:sz w:val="22"/>
          <w:szCs w:val="22"/>
        </w:rPr>
        <w:t>comfortable</w:t>
      </w:r>
      <w:r w:rsidRPr="00516078">
        <w:rPr>
          <w:rFonts w:ascii="Karla" w:hAnsi="Karla"/>
          <w:spacing w:val="-6"/>
          <w:sz w:val="22"/>
          <w:szCs w:val="22"/>
        </w:rPr>
        <w:t xml:space="preserve"> </w:t>
      </w:r>
      <w:r w:rsidRPr="00516078">
        <w:rPr>
          <w:rFonts w:ascii="Karla" w:hAnsi="Karla"/>
          <w:sz w:val="22"/>
          <w:szCs w:val="22"/>
        </w:rPr>
        <w:t>and</w:t>
      </w:r>
      <w:r w:rsidRPr="00516078">
        <w:rPr>
          <w:rFonts w:ascii="Karla" w:hAnsi="Karla"/>
          <w:spacing w:val="-6"/>
          <w:sz w:val="22"/>
          <w:szCs w:val="22"/>
        </w:rPr>
        <w:t xml:space="preserve"> </w:t>
      </w:r>
      <w:r w:rsidRPr="00516078">
        <w:rPr>
          <w:rFonts w:ascii="Karla" w:hAnsi="Karla"/>
          <w:sz w:val="22"/>
          <w:szCs w:val="22"/>
        </w:rPr>
        <w:t>motivated</w:t>
      </w:r>
      <w:r w:rsidRPr="00516078">
        <w:rPr>
          <w:rFonts w:ascii="Karla" w:hAnsi="Karla"/>
          <w:spacing w:val="-6"/>
          <w:sz w:val="22"/>
          <w:szCs w:val="22"/>
        </w:rPr>
        <w:t xml:space="preserve"> </w:t>
      </w:r>
      <w:r w:rsidRPr="00516078">
        <w:rPr>
          <w:rFonts w:ascii="Karla" w:hAnsi="Karla"/>
          <w:sz w:val="22"/>
          <w:szCs w:val="22"/>
        </w:rPr>
        <w:t>to</w:t>
      </w:r>
      <w:r w:rsidRPr="00516078">
        <w:rPr>
          <w:rFonts w:ascii="Karla" w:hAnsi="Karla"/>
          <w:spacing w:val="-6"/>
          <w:sz w:val="22"/>
          <w:szCs w:val="22"/>
        </w:rPr>
        <w:t xml:space="preserve"> </w:t>
      </w:r>
      <w:r w:rsidRPr="00516078">
        <w:rPr>
          <w:rFonts w:ascii="Karla" w:hAnsi="Karla"/>
          <w:sz w:val="22"/>
          <w:szCs w:val="22"/>
        </w:rPr>
        <w:t>produce</w:t>
      </w:r>
      <w:r w:rsidRPr="00516078">
        <w:rPr>
          <w:rFonts w:ascii="Karla" w:hAnsi="Karla"/>
          <w:spacing w:val="-6"/>
          <w:sz w:val="22"/>
          <w:szCs w:val="22"/>
        </w:rPr>
        <w:t xml:space="preserve"> </w:t>
      </w:r>
      <w:r w:rsidRPr="00516078">
        <w:rPr>
          <w:rFonts w:ascii="Karla" w:hAnsi="Karla"/>
          <w:sz w:val="22"/>
          <w:szCs w:val="22"/>
        </w:rPr>
        <w:t>their</w:t>
      </w:r>
      <w:r w:rsidRPr="00516078">
        <w:rPr>
          <w:rFonts w:ascii="Karla" w:hAnsi="Karla"/>
          <w:spacing w:val="-6"/>
          <w:sz w:val="22"/>
          <w:szCs w:val="22"/>
        </w:rPr>
        <w:t xml:space="preserve"> </w:t>
      </w:r>
      <w:r w:rsidRPr="00516078">
        <w:rPr>
          <w:rFonts w:ascii="Karla" w:hAnsi="Karla"/>
          <w:sz w:val="22"/>
          <w:szCs w:val="22"/>
        </w:rPr>
        <w:t>best</w:t>
      </w:r>
      <w:r w:rsidRPr="00516078">
        <w:rPr>
          <w:rFonts w:ascii="Karla" w:hAnsi="Karla"/>
          <w:spacing w:val="-6"/>
          <w:sz w:val="22"/>
          <w:szCs w:val="22"/>
        </w:rPr>
        <w:t xml:space="preserve"> </w:t>
      </w:r>
      <w:r w:rsidRPr="00516078">
        <w:rPr>
          <w:rFonts w:ascii="Karla" w:hAnsi="Karla"/>
          <w:sz w:val="22"/>
          <w:szCs w:val="22"/>
        </w:rPr>
        <w:t>work.</w:t>
      </w:r>
    </w:p>
    <w:p w14:paraId="1EBA2B5E" w14:textId="77777777" w:rsidR="00A8556F" w:rsidRPr="00516078" w:rsidRDefault="00A8556F" w:rsidP="00A8556F">
      <w:pPr>
        <w:pStyle w:val="BodyText"/>
        <w:spacing w:before="1"/>
        <w:rPr>
          <w:rFonts w:ascii="Karla" w:hAnsi="Karla"/>
          <w:sz w:val="22"/>
          <w:szCs w:val="22"/>
        </w:rPr>
      </w:pPr>
    </w:p>
    <w:p w14:paraId="671E64CD" w14:textId="2F1E437D" w:rsidR="00A8556F" w:rsidRPr="00516078" w:rsidRDefault="00A8556F" w:rsidP="00A8556F">
      <w:pPr>
        <w:pStyle w:val="BodyText"/>
        <w:ind w:left="160" w:right="483"/>
        <w:rPr>
          <w:rFonts w:ascii="Karla" w:hAnsi="Karla"/>
          <w:sz w:val="22"/>
          <w:szCs w:val="22"/>
        </w:rPr>
      </w:pPr>
      <w:r w:rsidRPr="00516078">
        <w:rPr>
          <w:rFonts w:ascii="Karla" w:hAnsi="Karla"/>
          <w:sz w:val="22"/>
          <w:szCs w:val="22"/>
        </w:rPr>
        <w:t xml:space="preserve">CommCorp recognizes that participants may experience work-related problems from time to time. In the event of a conflict or misunderstanding, participants should make every attempt to discuss the issue with their worksite supervisor. Program staff are available for consultation and support in this process. If the problem cannot be resolved between the participant and the worksite supervisor, the lead organization should be notified. </w:t>
      </w:r>
      <w:r w:rsidRPr="00516078">
        <w:rPr>
          <w:rFonts w:ascii="Karla" w:hAnsi="Karla"/>
          <w:sz w:val="22"/>
          <w:szCs w:val="22"/>
          <w:shd w:val="clear" w:color="auto" w:fill="FFFF00"/>
        </w:rPr>
        <w:t>[name of your organization]</w:t>
      </w:r>
      <w:r w:rsidRPr="00516078">
        <w:rPr>
          <w:rFonts w:ascii="Karla" w:hAnsi="Karla" w:cstheme="minorHAnsi"/>
          <w:color w:val="000000"/>
          <w:sz w:val="22"/>
          <w:szCs w:val="22"/>
        </w:rPr>
        <w:t xml:space="preserve"> </w:t>
      </w:r>
      <w:r w:rsidRPr="00516078">
        <w:rPr>
          <w:rFonts w:ascii="Karla" w:hAnsi="Karla"/>
          <w:sz w:val="22"/>
          <w:szCs w:val="22"/>
        </w:rPr>
        <w:t>will work with</w:t>
      </w:r>
      <w:r w:rsidRPr="00516078">
        <w:rPr>
          <w:rFonts w:ascii="Karla" w:hAnsi="Karla"/>
          <w:spacing w:val="-6"/>
          <w:sz w:val="22"/>
          <w:szCs w:val="22"/>
        </w:rPr>
        <w:t xml:space="preserve"> </w:t>
      </w:r>
      <w:r w:rsidRPr="00516078">
        <w:rPr>
          <w:rFonts w:ascii="Karla" w:hAnsi="Karla"/>
          <w:sz w:val="22"/>
          <w:szCs w:val="22"/>
        </w:rPr>
        <w:t>all</w:t>
      </w:r>
      <w:r w:rsidRPr="00516078">
        <w:rPr>
          <w:rFonts w:ascii="Karla" w:hAnsi="Karla"/>
          <w:spacing w:val="-6"/>
          <w:sz w:val="22"/>
          <w:szCs w:val="22"/>
        </w:rPr>
        <w:t xml:space="preserve"> </w:t>
      </w:r>
      <w:r w:rsidRPr="00516078">
        <w:rPr>
          <w:rFonts w:ascii="Karla" w:hAnsi="Karla"/>
          <w:sz w:val="22"/>
          <w:szCs w:val="22"/>
        </w:rPr>
        <w:t>parties</w:t>
      </w:r>
      <w:r w:rsidRPr="00516078">
        <w:rPr>
          <w:rFonts w:ascii="Karla" w:hAnsi="Karla"/>
          <w:spacing w:val="-6"/>
          <w:sz w:val="22"/>
          <w:szCs w:val="22"/>
        </w:rPr>
        <w:t xml:space="preserve"> </w:t>
      </w:r>
      <w:r w:rsidRPr="00516078">
        <w:rPr>
          <w:rFonts w:ascii="Karla" w:hAnsi="Karla"/>
          <w:sz w:val="22"/>
          <w:szCs w:val="22"/>
        </w:rPr>
        <w:t>on</w:t>
      </w:r>
      <w:r w:rsidRPr="00516078">
        <w:rPr>
          <w:rFonts w:ascii="Karla" w:hAnsi="Karla"/>
          <w:spacing w:val="-6"/>
          <w:sz w:val="22"/>
          <w:szCs w:val="22"/>
        </w:rPr>
        <w:t xml:space="preserve"> </w:t>
      </w:r>
      <w:r w:rsidR="00E963C7" w:rsidRPr="00516078">
        <w:rPr>
          <w:rFonts w:ascii="Karla" w:hAnsi="Karla"/>
          <w:spacing w:val="-6"/>
          <w:sz w:val="22"/>
          <w:szCs w:val="22"/>
        </w:rPr>
        <w:t xml:space="preserve">a </w:t>
      </w:r>
      <w:r w:rsidRPr="00516078">
        <w:rPr>
          <w:rFonts w:ascii="Karla" w:hAnsi="Karla"/>
          <w:sz w:val="22"/>
          <w:szCs w:val="22"/>
        </w:rPr>
        <w:t>resolution</w:t>
      </w:r>
      <w:r w:rsidRPr="00516078">
        <w:rPr>
          <w:rFonts w:ascii="Karla" w:hAnsi="Karla"/>
          <w:spacing w:val="-6"/>
          <w:sz w:val="22"/>
          <w:szCs w:val="22"/>
        </w:rPr>
        <w:t xml:space="preserve"> </w:t>
      </w:r>
      <w:r w:rsidRPr="00516078">
        <w:rPr>
          <w:rFonts w:ascii="Karla" w:hAnsi="Karla"/>
          <w:sz w:val="22"/>
          <w:szCs w:val="22"/>
        </w:rPr>
        <w:t>and</w:t>
      </w:r>
      <w:r w:rsidRPr="00516078">
        <w:rPr>
          <w:rFonts w:ascii="Karla" w:hAnsi="Karla"/>
          <w:spacing w:val="-6"/>
          <w:sz w:val="22"/>
          <w:szCs w:val="22"/>
        </w:rPr>
        <w:t xml:space="preserve"> </w:t>
      </w:r>
      <w:r w:rsidRPr="00516078">
        <w:rPr>
          <w:rFonts w:ascii="Karla" w:hAnsi="Karla"/>
          <w:sz w:val="22"/>
          <w:szCs w:val="22"/>
        </w:rPr>
        <w:t>consult</w:t>
      </w:r>
      <w:r w:rsidRPr="00516078">
        <w:rPr>
          <w:rFonts w:ascii="Karla" w:hAnsi="Karla"/>
          <w:spacing w:val="-6"/>
          <w:sz w:val="22"/>
          <w:szCs w:val="22"/>
        </w:rPr>
        <w:t xml:space="preserve"> </w:t>
      </w:r>
      <w:r w:rsidRPr="00516078">
        <w:rPr>
          <w:rFonts w:ascii="Karla" w:hAnsi="Karla"/>
          <w:sz w:val="22"/>
          <w:szCs w:val="22"/>
        </w:rPr>
        <w:t>with</w:t>
      </w:r>
      <w:r w:rsidRPr="00516078">
        <w:rPr>
          <w:rFonts w:ascii="Karla" w:hAnsi="Karla"/>
          <w:spacing w:val="-6"/>
          <w:sz w:val="22"/>
          <w:szCs w:val="22"/>
        </w:rPr>
        <w:t xml:space="preserve"> </w:t>
      </w:r>
      <w:r w:rsidRPr="00516078">
        <w:rPr>
          <w:rFonts w:ascii="Karla" w:hAnsi="Karla"/>
          <w:sz w:val="22"/>
          <w:szCs w:val="22"/>
        </w:rPr>
        <w:t>CommCorp</w:t>
      </w:r>
      <w:r w:rsidR="00E963C7" w:rsidRPr="00516078">
        <w:rPr>
          <w:rFonts w:ascii="Karla" w:hAnsi="Karla"/>
          <w:sz w:val="22"/>
          <w:szCs w:val="22"/>
        </w:rPr>
        <w:t>,</w:t>
      </w:r>
      <w:r w:rsidRPr="00516078">
        <w:rPr>
          <w:rFonts w:ascii="Karla" w:hAnsi="Karla"/>
          <w:sz w:val="22"/>
          <w:szCs w:val="22"/>
        </w:rPr>
        <w:t xml:space="preserve"> as necessary.</w:t>
      </w:r>
    </w:p>
    <w:p w14:paraId="140DFA65" w14:textId="77777777" w:rsidR="00A8556F" w:rsidRPr="00516078" w:rsidRDefault="00A8556F" w:rsidP="00A8556F">
      <w:pPr>
        <w:pStyle w:val="BodyText"/>
        <w:spacing w:before="1"/>
        <w:rPr>
          <w:rFonts w:ascii="Karla" w:hAnsi="Karla"/>
          <w:sz w:val="22"/>
          <w:szCs w:val="22"/>
        </w:rPr>
      </w:pPr>
    </w:p>
    <w:p w14:paraId="774BBA12" w14:textId="77777777" w:rsidR="00A8556F" w:rsidRPr="00516078" w:rsidRDefault="00A8556F" w:rsidP="00A8556F">
      <w:pPr>
        <w:pStyle w:val="BodyText"/>
        <w:ind w:left="160" w:right="965"/>
        <w:rPr>
          <w:rFonts w:ascii="Karla" w:hAnsi="Karla"/>
          <w:sz w:val="22"/>
          <w:szCs w:val="22"/>
        </w:rPr>
      </w:pPr>
      <w:r w:rsidRPr="00516078">
        <w:rPr>
          <w:rFonts w:ascii="Karla" w:hAnsi="Karla"/>
          <w:sz w:val="22"/>
          <w:szCs w:val="22"/>
        </w:rPr>
        <w:t>While</w:t>
      </w:r>
      <w:r w:rsidRPr="00516078">
        <w:rPr>
          <w:rFonts w:ascii="Karla" w:hAnsi="Karla"/>
          <w:spacing w:val="-5"/>
          <w:sz w:val="22"/>
          <w:szCs w:val="22"/>
        </w:rPr>
        <w:t xml:space="preserve"> </w:t>
      </w:r>
      <w:r w:rsidRPr="00516078">
        <w:rPr>
          <w:rFonts w:ascii="Karla" w:hAnsi="Karla"/>
          <w:sz w:val="22"/>
          <w:szCs w:val="22"/>
        </w:rPr>
        <w:t>it</w:t>
      </w:r>
      <w:r w:rsidRPr="00516078">
        <w:rPr>
          <w:rFonts w:ascii="Karla" w:hAnsi="Karla"/>
          <w:spacing w:val="-5"/>
          <w:sz w:val="22"/>
          <w:szCs w:val="22"/>
        </w:rPr>
        <w:t xml:space="preserve"> </w:t>
      </w:r>
      <w:r w:rsidRPr="00516078">
        <w:rPr>
          <w:rFonts w:ascii="Karla" w:hAnsi="Karla"/>
          <w:sz w:val="22"/>
          <w:szCs w:val="22"/>
        </w:rPr>
        <w:t>is</w:t>
      </w:r>
      <w:r w:rsidRPr="00516078">
        <w:rPr>
          <w:rFonts w:ascii="Karla" w:hAnsi="Karla"/>
          <w:spacing w:val="-5"/>
          <w:sz w:val="22"/>
          <w:szCs w:val="22"/>
        </w:rPr>
        <w:t xml:space="preserve"> </w:t>
      </w:r>
      <w:r w:rsidRPr="00516078">
        <w:rPr>
          <w:rFonts w:ascii="Karla" w:hAnsi="Karla"/>
          <w:sz w:val="22"/>
          <w:szCs w:val="22"/>
        </w:rPr>
        <w:t>not</w:t>
      </w:r>
      <w:r w:rsidRPr="00516078">
        <w:rPr>
          <w:rFonts w:ascii="Karla" w:hAnsi="Karla"/>
          <w:spacing w:val="-5"/>
          <w:sz w:val="22"/>
          <w:szCs w:val="22"/>
        </w:rPr>
        <w:t xml:space="preserve"> </w:t>
      </w:r>
      <w:r w:rsidRPr="00516078">
        <w:rPr>
          <w:rFonts w:ascii="Karla" w:hAnsi="Karla"/>
          <w:sz w:val="22"/>
          <w:szCs w:val="22"/>
        </w:rPr>
        <w:t>possible</w:t>
      </w:r>
      <w:r w:rsidRPr="00516078">
        <w:rPr>
          <w:rFonts w:ascii="Karla" w:hAnsi="Karla"/>
          <w:spacing w:val="-5"/>
          <w:sz w:val="22"/>
          <w:szCs w:val="22"/>
        </w:rPr>
        <w:t xml:space="preserve"> </w:t>
      </w:r>
      <w:r w:rsidRPr="00516078">
        <w:rPr>
          <w:rFonts w:ascii="Karla" w:hAnsi="Karla"/>
          <w:sz w:val="22"/>
          <w:szCs w:val="22"/>
        </w:rPr>
        <w:t>to</w:t>
      </w:r>
      <w:r w:rsidRPr="00516078">
        <w:rPr>
          <w:rFonts w:ascii="Karla" w:hAnsi="Karla"/>
          <w:spacing w:val="-5"/>
          <w:sz w:val="22"/>
          <w:szCs w:val="22"/>
        </w:rPr>
        <w:t xml:space="preserve"> </w:t>
      </w:r>
      <w:r w:rsidRPr="00516078">
        <w:rPr>
          <w:rFonts w:ascii="Karla" w:hAnsi="Karla"/>
          <w:sz w:val="22"/>
          <w:szCs w:val="22"/>
        </w:rPr>
        <w:t>list</w:t>
      </w:r>
      <w:r w:rsidRPr="00516078">
        <w:rPr>
          <w:rFonts w:ascii="Karla" w:hAnsi="Karla"/>
          <w:spacing w:val="-5"/>
          <w:sz w:val="22"/>
          <w:szCs w:val="22"/>
        </w:rPr>
        <w:t xml:space="preserve"> </w:t>
      </w:r>
      <w:r w:rsidRPr="00516078">
        <w:rPr>
          <w:rFonts w:ascii="Karla" w:hAnsi="Karla"/>
          <w:sz w:val="22"/>
          <w:szCs w:val="22"/>
        </w:rPr>
        <w:t>all</w:t>
      </w:r>
      <w:r w:rsidRPr="00516078">
        <w:rPr>
          <w:rFonts w:ascii="Karla" w:hAnsi="Karla"/>
          <w:spacing w:val="-5"/>
          <w:sz w:val="22"/>
          <w:szCs w:val="22"/>
        </w:rPr>
        <w:t xml:space="preserve"> </w:t>
      </w:r>
      <w:r w:rsidRPr="00516078">
        <w:rPr>
          <w:rFonts w:ascii="Karla" w:hAnsi="Karla"/>
          <w:sz w:val="22"/>
          <w:szCs w:val="22"/>
        </w:rPr>
        <w:t>forms</w:t>
      </w:r>
      <w:r w:rsidRPr="00516078">
        <w:rPr>
          <w:rFonts w:ascii="Karla" w:hAnsi="Karla"/>
          <w:spacing w:val="-5"/>
          <w:sz w:val="22"/>
          <w:szCs w:val="22"/>
        </w:rPr>
        <w:t xml:space="preserve"> </w:t>
      </w:r>
      <w:r w:rsidRPr="00516078">
        <w:rPr>
          <w:rFonts w:ascii="Karla" w:hAnsi="Karla"/>
          <w:sz w:val="22"/>
          <w:szCs w:val="22"/>
        </w:rPr>
        <w:t>of</w:t>
      </w:r>
      <w:r w:rsidRPr="00516078">
        <w:rPr>
          <w:rFonts w:ascii="Karla" w:hAnsi="Karla"/>
          <w:spacing w:val="-5"/>
          <w:sz w:val="22"/>
          <w:szCs w:val="22"/>
        </w:rPr>
        <w:t xml:space="preserve"> </w:t>
      </w:r>
      <w:r w:rsidRPr="00516078">
        <w:rPr>
          <w:rFonts w:ascii="Karla" w:hAnsi="Karla"/>
          <w:sz w:val="22"/>
          <w:szCs w:val="22"/>
        </w:rPr>
        <w:t>behavior</w:t>
      </w:r>
      <w:r w:rsidRPr="00516078">
        <w:rPr>
          <w:rFonts w:ascii="Karla" w:hAnsi="Karla"/>
          <w:spacing w:val="-5"/>
          <w:sz w:val="22"/>
          <w:szCs w:val="22"/>
        </w:rPr>
        <w:t xml:space="preserve"> </w:t>
      </w:r>
      <w:r w:rsidRPr="00516078">
        <w:rPr>
          <w:rFonts w:ascii="Karla" w:hAnsi="Karla"/>
          <w:sz w:val="22"/>
          <w:szCs w:val="22"/>
        </w:rPr>
        <w:t>that</w:t>
      </w:r>
      <w:r w:rsidRPr="00516078">
        <w:rPr>
          <w:rFonts w:ascii="Karla" w:hAnsi="Karla"/>
          <w:spacing w:val="-5"/>
          <w:sz w:val="22"/>
          <w:szCs w:val="22"/>
        </w:rPr>
        <w:t xml:space="preserve"> </w:t>
      </w:r>
      <w:r w:rsidRPr="00516078">
        <w:rPr>
          <w:rFonts w:ascii="Karla" w:hAnsi="Karla"/>
          <w:sz w:val="22"/>
          <w:szCs w:val="22"/>
        </w:rPr>
        <w:t>are</w:t>
      </w:r>
      <w:r w:rsidRPr="00516078">
        <w:rPr>
          <w:rFonts w:ascii="Karla" w:hAnsi="Karla"/>
          <w:spacing w:val="-5"/>
          <w:sz w:val="22"/>
          <w:szCs w:val="22"/>
        </w:rPr>
        <w:t xml:space="preserve"> </w:t>
      </w:r>
      <w:r w:rsidRPr="00516078">
        <w:rPr>
          <w:rFonts w:ascii="Karla" w:hAnsi="Karla"/>
          <w:sz w:val="22"/>
          <w:szCs w:val="22"/>
        </w:rPr>
        <w:t>considered</w:t>
      </w:r>
      <w:r w:rsidRPr="00516078">
        <w:rPr>
          <w:rFonts w:ascii="Karla" w:hAnsi="Karla"/>
          <w:spacing w:val="-5"/>
          <w:sz w:val="22"/>
          <w:szCs w:val="22"/>
        </w:rPr>
        <w:t xml:space="preserve"> </w:t>
      </w:r>
      <w:r w:rsidRPr="00516078">
        <w:rPr>
          <w:rFonts w:ascii="Karla" w:hAnsi="Karla"/>
          <w:sz w:val="22"/>
          <w:szCs w:val="22"/>
        </w:rPr>
        <w:t>unacceptable</w:t>
      </w:r>
      <w:r w:rsidRPr="00516078">
        <w:rPr>
          <w:rFonts w:ascii="Karla" w:hAnsi="Karla"/>
          <w:spacing w:val="-5"/>
          <w:sz w:val="22"/>
          <w:szCs w:val="22"/>
        </w:rPr>
        <w:t xml:space="preserve"> </w:t>
      </w:r>
      <w:r w:rsidRPr="00516078">
        <w:rPr>
          <w:rFonts w:ascii="Karla" w:hAnsi="Karla"/>
          <w:sz w:val="22"/>
          <w:szCs w:val="22"/>
        </w:rPr>
        <w:t>in</w:t>
      </w:r>
      <w:r w:rsidRPr="00516078">
        <w:rPr>
          <w:rFonts w:ascii="Karla" w:hAnsi="Karla"/>
          <w:spacing w:val="-5"/>
          <w:sz w:val="22"/>
          <w:szCs w:val="22"/>
        </w:rPr>
        <w:t xml:space="preserve"> </w:t>
      </w:r>
      <w:r w:rsidRPr="00516078">
        <w:rPr>
          <w:rFonts w:ascii="Karla" w:hAnsi="Karla"/>
          <w:sz w:val="22"/>
          <w:szCs w:val="22"/>
        </w:rPr>
        <w:t>the</w:t>
      </w:r>
      <w:r w:rsidRPr="00516078">
        <w:rPr>
          <w:rFonts w:ascii="Karla" w:hAnsi="Karla"/>
          <w:spacing w:val="-5"/>
          <w:sz w:val="22"/>
          <w:szCs w:val="22"/>
        </w:rPr>
        <w:t xml:space="preserve"> </w:t>
      </w:r>
      <w:r w:rsidRPr="00516078">
        <w:rPr>
          <w:rFonts w:ascii="Karla" w:hAnsi="Karla"/>
          <w:sz w:val="22"/>
          <w:szCs w:val="22"/>
        </w:rPr>
        <w:t xml:space="preserve">workplace, the following are examples of infractions of rules of conduct that may lead to disciplinary action by </w:t>
      </w:r>
      <w:r w:rsidRPr="00516078">
        <w:rPr>
          <w:rFonts w:ascii="Karla" w:hAnsi="Karla"/>
          <w:sz w:val="22"/>
          <w:szCs w:val="22"/>
          <w:shd w:val="clear" w:color="auto" w:fill="FFFF00"/>
        </w:rPr>
        <w:t>[name of your organization]</w:t>
      </w:r>
      <w:r w:rsidRPr="00516078">
        <w:rPr>
          <w:rFonts w:ascii="Karla" w:hAnsi="Karla" w:cstheme="minorHAnsi"/>
          <w:color w:val="000000"/>
          <w:sz w:val="22"/>
          <w:szCs w:val="22"/>
        </w:rPr>
        <w:t xml:space="preserve"> and/or CommCorp including </w:t>
      </w:r>
      <w:r w:rsidRPr="00516078">
        <w:rPr>
          <w:rFonts w:ascii="Karla" w:hAnsi="Karla"/>
          <w:sz w:val="22"/>
          <w:szCs w:val="22"/>
        </w:rPr>
        <w:t>removal from the program:</w:t>
      </w:r>
    </w:p>
    <w:p w14:paraId="2F2E4C63" w14:textId="77777777" w:rsidR="00A8556F" w:rsidRPr="00215450" w:rsidRDefault="00A8556F" w:rsidP="00A8556F">
      <w:pPr>
        <w:pStyle w:val="BodyText"/>
        <w:spacing w:before="11"/>
        <w:rPr>
          <w:rFonts w:ascii="Karla" w:hAnsi="Karla"/>
        </w:rPr>
      </w:pPr>
    </w:p>
    <w:p w14:paraId="1E353195" w14:textId="4A38D5EE" w:rsidR="00A8556F" w:rsidRPr="00516078" w:rsidRDefault="0047350A" w:rsidP="00A8556F">
      <w:pPr>
        <w:pStyle w:val="ListParagraph"/>
        <w:numPr>
          <w:ilvl w:val="0"/>
          <w:numId w:val="11"/>
        </w:numPr>
        <w:tabs>
          <w:tab w:val="left" w:pos="880"/>
        </w:tabs>
        <w:rPr>
          <w:rFonts w:ascii="Karla" w:hAnsi="Karla"/>
        </w:rPr>
      </w:pPr>
      <w:r w:rsidRPr="00516078">
        <w:rPr>
          <w:rFonts w:ascii="Karla" w:hAnsi="Karla"/>
        </w:rPr>
        <w:t>D</w:t>
      </w:r>
      <w:r w:rsidR="00A8556F" w:rsidRPr="00516078">
        <w:rPr>
          <w:rFonts w:ascii="Karla" w:hAnsi="Karla"/>
        </w:rPr>
        <w:t>istribution,</w:t>
      </w:r>
      <w:r w:rsidR="00A8556F" w:rsidRPr="00516078">
        <w:rPr>
          <w:rFonts w:ascii="Karla" w:hAnsi="Karla"/>
          <w:spacing w:val="-1"/>
        </w:rPr>
        <w:t xml:space="preserve"> </w:t>
      </w:r>
      <w:r w:rsidR="00A8556F" w:rsidRPr="00516078">
        <w:rPr>
          <w:rFonts w:ascii="Karla" w:hAnsi="Karla"/>
        </w:rPr>
        <w:t>sale,</w:t>
      </w:r>
      <w:r w:rsidR="00A8556F" w:rsidRPr="00516078">
        <w:rPr>
          <w:rFonts w:ascii="Karla" w:hAnsi="Karla"/>
          <w:spacing w:val="-1"/>
        </w:rPr>
        <w:t xml:space="preserve"> </w:t>
      </w:r>
      <w:r w:rsidR="00A8556F" w:rsidRPr="00516078">
        <w:rPr>
          <w:rFonts w:ascii="Karla" w:hAnsi="Karla"/>
        </w:rPr>
        <w:t>or</w:t>
      </w:r>
      <w:r w:rsidR="00A8556F" w:rsidRPr="00516078">
        <w:rPr>
          <w:rFonts w:ascii="Karla" w:hAnsi="Karla"/>
          <w:spacing w:val="-2"/>
        </w:rPr>
        <w:t xml:space="preserve"> </w:t>
      </w:r>
      <w:r w:rsidR="00A8556F" w:rsidRPr="00516078">
        <w:rPr>
          <w:rFonts w:ascii="Karla" w:hAnsi="Karla"/>
        </w:rPr>
        <w:t>being</w:t>
      </w:r>
      <w:r w:rsidR="00A8556F" w:rsidRPr="00516078">
        <w:rPr>
          <w:rFonts w:ascii="Karla" w:hAnsi="Karla"/>
          <w:spacing w:val="-1"/>
        </w:rPr>
        <w:t xml:space="preserve"> </w:t>
      </w:r>
      <w:r w:rsidR="00A8556F" w:rsidRPr="00516078">
        <w:rPr>
          <w:rFonts w:ascii="Karla" w:hAnsi="Karla"/>
        </w:rPr>
        <w:t>under</w:t>
      </w:r>
      <w:r w:rsidR="00A8556F" w:rsidRPr="00516078">
        <w:rPr>
          <w:rFonts w:ascii="Karla" w:hAnsi="Karla"/>
          <w:spacing w:val="-1"/>
        </w:rPr>
        <w:t xml:space="preserve"> </w:t>
      </w:r>
      <w:r w:rsidR="00A8556F" w:rsidRPr="00516078">
        <w:rPr>
          <w:rFonts w:ascii="Karla" w:hAnsi="Karla"/>
        </w:rPr>
        <w:t>the</w:t>
      </w:r>
      <w:r w:rsidR="00A8556F" w:rsidRPr="00516078">
        <w:rPr>
          <w:rFonts w:ascii="Karla" w:hAnsi="Karla"/>
          <w:spacing w:val="-1"/>
        </w:rPr>
        <w:t xml:space="preserve"> </w:t>
      </w:r>
      <w:r w:rsidR="00A8556F" w:rsidRPr="00516078">
        <w:rPr>
          <w:rFonts w:ascii="Karla" w:hAnsi="Karla"/>
        </w:rPr>
        <w:t>influence</w:t>
      </w:r>
      <w:r w:rsidR="00A8556F" w:rsidRPr="00516078">
        <w:rPr>
          <w:rFonts w:ascii="Karla" w:hAnsi="Karla"/>
          <w:spacing w:val="-1"/>
        </w:rPr>
        <w:t xml:space="preserve"> </w:t>
      </w:r>
      <w:r w:rsidR="00A8556F" w:rsidRPr="00516078">
        <w:rPr>
          <w:rFonts w:ascii="Karla" w:hAnsi="Karla"/>
        </w:rPr>
        <w:t>of</w:t>
      </w:r>
      <w:r w:rsidR="00A8556F" w:rsidRPr="00516078">
        <w:rPr>
          <w:rFonts w:ascii="Karla" w:hAnsi="Karla"/>
          <w:spacing w:val="-2"/>
        </w:rPr>
        <w:t xml:space="preserve"> </w:t>
      </w:r>
      <w:r w:rsidR="00A8556F" w:rsidRPr="00516078">
        <w:rPr>
          <w:rFonts w:ascii="Karla" w:hAnsi="Karla"/>
        </w:rPr>
        <w:t>alcohol,</w:t>
      </w:r>
      <w:r w:rsidR="00A8556F" w:rsidRPr="00516078">
        <w:rPr>
          <w:rFonts w:ascii="Karla" w:hAnsi="Karla"/>
          <w:spacing w:val="-1"/>
        </w:rPr>
        <w:t xml:space="preserve"> </w:t>
      </w:r>
      <w:r w:rsidR="00A8556F" w:rsidRPr="00516078">
        <w:rPr>
          <w:rFonts w:ascii="Karla" w:hAnsi="Karla"/>
        </w:rPr>
        <w:t>illegal</w:t>
      </w:r>
      <w:r w:rsidR="00A8556F" w:rsidRPr="00516078">
        <w:rPr>
          <w:rFonts w:ascii="Karla" w:hAnsi="Karla"/>
          <w:spacing w:val="-1"/>
        </w:rPr>
        <w:t xml:space="preserve"> </w:t>
      </w:r>
      <w:r w:rsidR="00A8556F" w:rsidRPr="00516078">
        <w:rPr>
          <w:rFonts w:ascii="Karla" w:hAnsi="Karla"/>
        </w:rPr>
        <w:t>drugs,</w:t>
      </w:r>
      <w:r w:rsidR="00A8556F" w:rsidRPr="00516078">
        <w:rPr>
          <w:rFonts w:ascii="Karla" w:hAnsi="Karla"/>
          <w:spacing w:val="-1"/>
        </w:rPr>
        <w:t xml:space="preserve"> </w:t>
      </w:r>
      <w:r w:rsidR="00A8556F" w:rsidRPr="00516078">
        <w:rPr>
          <w:rFonts w:ascii="Karla" w:hAnsi="Karla"/>
        </w:rPr>
        <w:t>or</w:t>
      </w:r>
      <w:r w:rsidR="00A8556F" w:rsidRPr="00516078">
        <w:rPr>
          <w:rFonts w:ascii="Karla" w:hAnsi="Karla"/>
          <w:spacing w:val="-1"/>
        </w:rPr>
        <w:t xml:space="preserve"> </w:t>
      </w:r>
      <w:r w:rsidR="00A8556F" w:rsidRPr="00516078">
        <w:rPr>
          <w:rFonts w:ascii="Karla" w:hAnsi="Karla"/>
          <w:spacing w:val="-2"/>
        </w:rPr>
        <w:t xml:space="preserve">other </w:t>
      </w:r>
      <w:r w:rsidR="00A8556F" w:rsidRPr="00516078">
        <w:rPr>
          <w:rFonts w:ascii="Karla" w:hAnsi="Karla"/>
        </w:rPr>
        <w:t>controlled</w:t>
      </w:r>
      <w:r w:rsidR="00A8556F" w:rsidRPr="00516078">
        <w:rPr>
          <w:rFonts w:ascii="Karla" w:hAnsi="Karla"/>
          <w:spacing w:val="-2"/>
        </w:rPr>
        <w:t xml:space="preserve"> </w:t>
      </w:r>
      <w:r w:rsidR="00A8556F" w:rsidRPr="00516078">
        <w:rPr>
          <w:rFonts w:ascii="Karla" w:hAnsi="Karla"/>
        </w:rPr>
        <w:t>substances</w:t>
      </w:r>
      <w:r w:rsidR="00A8556F" w:rsidRPr="00516078">
        <w:rPr>
          <w:rFonts w:ascii="Karla" w:hAnsi="Karla"/>
          <w:spacing w:val="-2"/>
        </w:rPr>
        <w:t xml:space="preserve"> </w:t>
      </w:r>
      <w:r w:rsidR="00A8556F" w:rsidRPr="00516078">
        <w:rPr>
          <w:rFonts w:ascii="Karla" w:hAnsi="Karla"/>
        </w:rPr>
        <w:t>during</w:t>
      </w:r>
      <w:r w:rsidR="00A8556F" w:rsidRPr="00516078">
        <w:rPr>
          <w:rFonts w:ascii="Karla" w:hAnsi="Karla"/>
          <w:spacing w:val="-2"/>
        </w:rPr>
        <w:t xml:space="preserve"> </w:t>
      </w:r>
      <w:r w:rsidR="00A8556F" w:rsidRPr="00516078">
        <w:rPr>
          <w:rFonts w:ascii="Karla" w:hAnsi="Karla"/>
        </w:rPr>
        <w:t>work</w:t>
      </w:r>
      <w:r w:rsidR="00A8556F" w:rsidRPr="00516078">
        <w:rPr>
          <w:rFonts w:ascii="Karla" w:hAnsi="Karla"/>
          <w:spacing w:val="-2"/>
        </w:rPr>
        <w:t xml:space="preserve"> </w:t>
      </w:r>
      <w:r w:rsidR="00A8556F" w:rsidRPr="00516078">
        <w:rPr>
          <w:rFonts w:ascii="Karla" w:hAnsi="Karla"/>
        </w:rPr>
        <w:t>time</w:t>
      </w:r>
      <w:r w:rsidR="00A8556F" w:rsidRPr="00516078">
        <w:rPr>
          <w:rFonts w:ascii="Karla" w:hAnsi="Karla"/>
          <w:spacing w:val="-2"/>
        </w:rPr>
        <w:t xml:space="preserve"> </w:t>
      </w:r>
      <w:r w:rsidR="00A8556F" w:rsidRPr="00516078">
        <w:rPr>
          <w:rFonts w:ascii="Karla" w:hAnsi="Karla"/>
        </w:rPr>
        <w:t>or</w:t>
      </w:r>
      <w:r w:rsidR="00A8556F" w:rsidRPr="00516078">
        <w:rPr>
          <w:rFonts w:ascii="Karla" w:hAnsi="Karla"/>
          <w:spacing w:val="-2"/>
        </w:rPr>
        <w:t xml:space="preserve"> </w:t>
      </w:r>
      <w:r w:rsidR="00A8556F" w:rsidRPr="00516078">
        <w:rPr>
          <w:rFonts w:ascii="Karla" w:hAnsi="Karla"/>
        </w:rPr>
        <w:t>while</w:t>
      </w:r>
      <w:r w:rsidR="00A8556F" w:rsidRPr="00516078">
        <w:rPr>
          <w:rFonts w:ascii="Karla" w:hAnsi="Karla"/>
          <w:spacing w:val="-2"/>
        </w:rPr>
        <w:t xml:space="preserve"> </w:t>
      </w:r>
      <w:r w:rsidR="00A8556F" w:rsidRPr="00516078">
        <w:rPr>
          <w:rFonts w:ascii="Karla" w:hAnsi="Karla"/>
        </w:rPr>
        <w:t>on</w:t>
      </w:r>
      <w:r w:rsidR="00A8556F" w:rsidRPr="00516078">
        <w:rPr>
          <w:rFonts w:ascii="Karla" w:hAnsi="Karla"/>
          <w:spacing w:val="-2"/>
        </w:rPr>
        <w:t xml:space="preserve"> </w:t>
      </w:r>
      <w:r w:rsidR="002557FE" w:rsidRPr="00516078">
        <w:rPr>
          <w:rFonts w:ascii="Karla" w:hAnsi="Karla"/>
        </w:rPr>
        <w:t>program</w:t>
      </w:r>
      <w:r w:rsidR="00A8556F" w:rsidRPr="00516078">
        <w:rPr>
          <w:rFonts w:ascii="Karla" w:hAnsi="Karla"/>
          <w:spacing w:val="-2"/>
        </w:rPr>
        <w:t xml:space="preserve"> </w:t>
      </w:r>
      <w:proofErr w:type="gramStart"/>
      <w:r w:rsidR="00A8556F" w:rsidRPr="00516078">
        <w:rPr>
          <w:rFonts w:ascii="Karla" w:hAnsi="Karla"/>
          <w:spacing w:val="-2"/>
        </w:rPr>
        <w:t>business;</w:t>
      </w:r>
      <w:proofErr w:type="gramEnd"/>
    </w:p>
    <w:p w14:paraId="79BBDCC5" w14:textId="77777777" w:rsidR="00A8556F" w:rsidRPr="00516078" w:rsidRDefault="00A8556F" w:rsidP="00A8556F">
      <w:pPr>
        <w:pStyle w:val="ListParagraph"/>
        <w:numPr>
          <w:ilvl w:val="0"/>
          <w:numId w:val="11"/>
        </w:numPr>
        <w:tabs>
          <w:tab w:val="left" w:pos="880"/>
        </w:tabs>
        <w:ind w:right="277"/>
        <w:rPr>
          <w:rFonts w:ascii="Karla" w:hAnsi="Karla"/>
        </w:rPr>
      </w:pPr>
      <w:r w:rsidRPr="00516078">
        <w:rPr>
          <w:rFonts w:ascii="Karla" w:hAnsi="Karla"/>
        </w:rPr>
        <w:lastRenderedPageBreak/>
        <w:t>Theft</w:t>
      </w:r>
      <w:r w:rsidRPr="00516078">
        <w:rPr>
          <w:rFonts w:ascii="Karla" w:hAnsi="Karla"/>
          <w:spacing w:val="-7"/>
        </w:rPr>
        <w:t xml:space="preserve"> </w:t>
      </w:r>
      <w:r w:rsidRPr="00516078">
        <w:rPr>
          <w:rFonts w:ascii="Karla" w:hAnsi="Karla"/>
        </w:rPr>
        <w:t>of</w:t>
      </w:r>
      <w:r w:rsidRPr="00516078">
        <w:rPr>
          <w:rFonts w:ascii="Karla" w:hAnsi="Karla"/>
          <w:spacing w:val="-7"/>
        </w:rPr>
        <w:t xml:space="preserve"> </w:t>
      </w:r>
      <w:r w:rsidRPr="00516078">
        <w:rPr>
          <w:rFonts w:ascii="Karla" w:hAnsi="Karla"/>
        </w:rPr>
        <w:t>or</w:t>
      </w:r>
      <w:r w:rsidRPr="00516078">
        <w:rPr>
          <w:rFonts w:ascii="Karla" w:hAnsi="Karla"/>
          <w:spacing w:val="-7"/>
        </w:rPr>
        <w:t xml:space="preserve"> </w:t>
      </w:r>
      <w:r w:rsidRPr="00516078">
        <w:rPr>
          <w:rFonts w:ascii="Karla" w:hAnsi="Karla"/>
        </w:rPr>
        <w:t>intentional</w:t>
      </w:r>
      <w:r w:rsidRPr="00516078">
        <w:rPr>
          <w:rFonts w:ascii="Karla" w:hAnsi="Karla"/>
          <w:spacing w:val="-7"/>
        </w:rPr>
        <w:t xml:space="preserve"> </w:t>
      </w:r>
      <w:r w:rsidRPr="00516078">
        <w:rPr>
          <w:rFonts w:ascii="Karla" w:hAnsi="Karla"/>
        </w:rPr>
        <w:t>damage</w:t>
      </w:r>
      <w:r w:rsidRPr="00516078">
        <w:rPr>
          <w:rFonts w:ascii="Karla" w:hAnsi="Karla"/>
          <w:spacing w:val="-7"/>
        </w:rPr>
        <w:t xml:space="preserve"> </w:t>
      </w:r>
      <w:r w:rsidRPr="00516078">
        <w:rPr>
          <w:rFonts w:ascii="Karla" w:hAnsi="Karla"/>
        </w:rPr>
        <w:t>to</w:t>
      </w:r>
      <w:r w:rsidRPr="00516078">
        <w:rPr>
          <w:rFonts w:ascii="Karla" w:hAnsi="Karla"/>
          <w:spacing w:val="-7"/>
        </w:rPr>
        <w:t xml:space="preserve"> </w:t>
      </w:r>
      <w:r w:rsidRPr="00516078">
        <w:rPr>
          <w:rFonts w:ascii="Karla" w:hAnsi="Karla"/>
        </w:rPr>
        <w:t>program</w:t>
      </w:r>
      <w:r w:rsidRPr="00516078">
        <w:rPr>
          <w:rFonts w:ascii="Karla" w:hAnsi="Karla"/>
          <w:spacing w:val="-7"/>
        </w:rPr>
        <w:t xml:space="preserve"> </w:t>
      </w:r>
      <w:r w:rsidRPr="00516078">
        <w:rPr>
          <w:rFonts w:ascii="Karla" w:hAnsi="Karla"/>
        </w:rPr>
        <w:t>property</w:t>
      </w:r>
      <w:r w:rsidRPr="00516078">
        <w:rPr>
          <w:rFonts w:ascii="Karla" w:hAnsi="Karla"/>
          <w:spacing w:val="-7"/>
        </w:rPr>
        <w:t xml:space="preserve"> </w:t>
      </w:r>
      <w:r w:rsidRPr="00516078">
        <w:rPr>
          <w:rFonts w:ascii="Karla" w:hAnsi="Karla"/>
        </w:rPr>
        <w:t>or</w:t>
      </w:r>
      <w:r w:rsidRPr="00516078">
        <w:rPr>
          <w:rFonts w:ascii="Karla" w:hAnsi="Karla"/>
          <w:spacing w:val="-7"/>
        </w:rPr>
        <w:t xml:space="preserve"> </w:t>
      </w:r>
      <w:r w:rsidRPr="00516078">
        <w:rPr>
          <w:rFonts w:ascii="Karla" w:hAnsi="Karla"/>
        </w:rPr>
        <w:t>the</w:t>
      </w:r>
      <w:r w:rsidRPr="00516078">
        <w:rPr>
          <w:rFonts w:ascii="Karla" w:hAnsi="Karla"/>
          <w:spacing w:val="-7"/>
        </w:rPr>
        <w:t xml:space="preserve"> </w:t>
      </w:r>
      <w:r w:rsidRPr="00516078">
        <w:rPr>
          <w:rFonts w:ascii="Karla" w:hAnsi="Karla"/>
        </w:rPr>
        <w:t>property</w:t>
      </w:r>
      <w:r w:rsidRPr="00516078">
        <w:rPr>
          <w:rFonts w:ascii="Karla" w:hAnsi="Karla"/>
          <w:spacing w:val="-7"/>
        </w:rPr>
        <w:t xml:space="preserve"> </w:t>
      </w:r>
      <w:r w:rsidRPr="00516078">
        <w:rPr>
          <w:rFonts w:ascii="Karla" w:hAnsi="Karla"/>
        </w:rPr>
        <w:t>of</w:t>
      </w:r>
      <w:r w:rsidRPr="00516078">
        <w:rPr>
          <w:rFonts w:ascii="Karla" w:hAnsi="Karla"/>
          <w:spacing w:val="-7"/>
        </w:rPr>
        <w:t xml:space="preserve"> </w:t>
      </w:r>
      <w:r w:rsidRPr="00516078">
        <w:rPr>
          <w:rFonts w:ascii="Karla" w:hAnsi="Karla"/>
        </w:rPr>
        <w:t>any</w:t>
      </w:r>
      <w:r w:rsidRPr="00516078">
        <w:rPr>
          <w:rFonts w:ascii="Karla" w:hAnsi="Karla"/>
          <w:spacing w:val="-7"/>
        </w:rPr>
        <w:t xml:space="preserve"> participant, </w:t>
      </w:r>
      <w:r w:rsidRPr="00516078">
        <w:rPr>
          <w:rFonts w:ascii="Karla" w:hAnsi="Karla"/>
        </w:rPr>
        <w:t>employee,</w:t>
      </w:r>
      <w:r w:rsidRPr="00516078">
        <w:rPr>
          <w:rFonts w:ascii="Karla" w:hAnsi="Karla"/>
          <w:spacing w:val="-7"/>
        </w:rPr>
        <w:t xml:space="preserve"> </w:t>
      </w:r>
      <w:r w:rsidRPr="00516078">
        <w:rPr>
          <w:rFonts w:ascii="Karla" w:hAnsi="Karla"/>
        </w:rPr>
        <w:t xml:space="preserve">vendor, or </w:t>
      </w:r>
      <w:proofErr w:type="gramStart"/>
      <w:r w:rsidRPr="00516078">
        <w:rPr>
          <w:rFonts w:ascii="Karla" w:hAnsi="Karla"/>
        </w:rPr>
        <w:t>contractor;</w:t>
      </w:r>
      <w:proofErr w:type="gramEnd"/>
    </w:p>
    <w:p w14:paraId="371161E3" w14:textId="77777777" w:rsidR="00A8556F" w:rsidRPr="00516078" w:rsidRDefault="00A8556F" w:rsidP="00A8556F">
      <w:pPr>
        <w:pStyle w:val="ListParagraph"/>
        <w:numPr>
          <w:ilvl w:val="0"/>
          <w:numId w:val="11"/>
        </w:numPr>
        <w:tabs>
          <w:tab w:val="left" w:pos="880"/>
        </w:tabs>
        <w:ind w:right="1150"/>
        <w:rPr>
          <w:rFonts w:ascii="Karla" w:hAnsi="Karla"/>
        </w:rPr>
      </w:pPr>
      <w:r w:rsidRPr="00516078">
        <w:rPr>
          <w:rFonts w:ascii="Karla" w:hAnsi="Karla"/>
        </w:rPr>
        <w:t>Removal</w:t>
      </w:r>
      <w:r w:rsidRPr="00516078">
        <w:rPr>
          <w:rFonts w:ascii="Karla" w:hAnsi="Karla"/>
          <w:spacing w:val="-6"/>
        </w:rPr>
        <w:t xml:space="preserve"> </w:t>
      </w:r>
      <w:r w:rsidRPr="00516078">
        <w:rPr>
          <w:rFonts w:ascii="Karla" w:hAnsi="Karla"/>
        </w:rPr>
        <w:t>of</w:t>
      </w:r>
      <w:r w:rsidRPr="00516078">
        <w:rPr>
          <w:rFonts w:ascii="Karla" w:hAnsi="Karla"/>
          <w:spacing w:val="-6"/>
        </w:rPr>
        <w:t xml:space="preserve"> </w:t>
      </w:r>
      <w:r w:rsidRPr="00516078">
        <w:rPr>
          <w:rFonts w:ascii="Karla" w:hAnsi="Karla"/>
        </w:rPr>
        <w:t>program</w:t>
      </w:r>
      <w:r w:rsidRPr="00516078">
        <w:rPr>
          <w:rFonts w:ascii="Karla" w:hAnsi="Karla"/>
          <w:spacing w:val="-6"/>
        </w:rPr>
        <w:t xml:space="preserve"> </w:t>
      </w:r>
      <w:r w:rsidRPr="00516078">
        <w:rPr>
          <w:rFonts w:ascii="Karla" w:hAnsi="Karla"/>
        </w:rPr>
        <w:t>property</w:t>
      </w:r>
      <w:r w:rsidRPr="00516078">
        <w:rPr>
          <w:rFonts w:ascii="Karla" w:hAnsi="Karla"/>
          <w:spacing w:val="-6"/>
        </w:rPr>
        <w:t xml:space="preserve"> </w:t>
      </w:r>
      <w:r w:rsidRPr="00516078">
        <w:rPr>
          <w:rFonts w:ascii="Karla" w:hAnsi="Karla"/>
        </w:rPr>
        <w:t>from</w:t>
      </w:r>
      <w:r w:rsidRPr="00516078">
        <w:rPr>
          <w:rFonts w:ascii="Karla" w:hAnsi="Karla"/>
          <w:spacing w:val="-6"/>
        </w:rPr>
        <w:t xml:space="preserve"> </w:t>
      </w:r>
      <w:r w:rsidRPr="00516078">
        <w:rPr>
          <w:rFonts w:ascii="Karla" w:hAnsi="Karla"/>
        </w:rPr>
        <w:t>premises</w:t>
      </w:r>
      <w:r w:rsidRPr="00516078">
        <w:rPr>
          <w:rFonts w:ascii="Karla" w:hAnsi="Karla"/>
          <w:spacing w:val="-6"/>
        </w:rPr>
        <w:t xml:space="preserve"> </w:t>
      </w:r>
      <w:r w:rsidRPr="00516078">
        <w:rPr>
          <w:rFonts w:ascii="Karla" w:hAnsi="Karla"/>
        </w:rPr>
        <w:t>without</w:t>
      </w:r>
      <w:r w:rsidRPr="00516078">
        <w:rPr>
          <w:rFonts w:ascii="Karla" w:hAnsi="Karla"/>
          <w:spacing w:val="-6"/>
        </w:rPr>
        <w:t xml:space="preserve"> </w:t>
      </w:r>
      <w:r w:rsidRPr="00516078">
        <w:rPr>
          <w:rFonts w:ascii="Karla" w:hAnsi="Karla"/>
        </w:rPr>
        <w:t>prior</w:t>
      </w:r>
      <w:r w:rsidRPr="00516078">
        <w:rPr>
          <w:rFonts w:ascii="Karla" w:hAnsi="Karla"/>
          <w:spacing w:val="-6"/>
        </w:rPr>
        <w:t xml:space="preserve"> </w:t>
      </w:r>
      <w:r w:rsidRPr="00516078">
        <w:rPr>
          <w:rFonts w:ascii="Karla" w:hAnsi="Karla"/>
        </w:rPr>
        <w:t xml:space="preserve">written </w:t>
      </w:r>
      <w:proofErr w:type="gramStart"/>
      <w:r w:rsidRPr="00516078">
        <w:rPr>
          <w:rFonts w:ascii="Karla" w:hAnsi="Karla"/>
          <w:spacing w:val="-2"/>
        </w:rPr>
        <w:t>authorization;</w:t>
      </w:r>
      <w:proofErr w:type="gramEnd"/>
    </w:p>
    <w:p w14:paraId="30E4FFBB" w14:textId="77777777" w:rsidR="00A8556F" w:rsidRPr="00516078" w:rsidRDefault="00A8556F" w:rsidP="00A8556F">
      <w:pPr>
        <w:pStyle w:val="ListParagraph"/>
        <w:numPr>
          <w:ilvl w:val="0"/>
          <w:numId w:val="11"/>
        </w:numPr>
        <w:tabs>
          <w:tab w:val="left" w:pos="880"/>
        </w:tabs>
        <w:rPr>
          <w:rFonts w:ascii="Karla" w:hAnsi="Karla"/>
        </w:rPr>
      </w:pPr>
      <w:r w:rsidRPr="00516078">
        <w:rPr>
          <w:rFonts w:ascii="Karla" w:hAnsi="Karla"/>
        </w:rPr>
        <w:t>Unauthorized</w:t>
      </w:r>
      <w:r w:rsidRPr="00516078">
        <w:rPr>
          <w:rFonts w:ascii="Karla" w:hAnsi="Karla"/>
          <w:spacing w:val="-2"/>
        </w:rPr>
        <w:t xml:space="preserve"> </w:t>
      </w:r>
      <w:r w:rsidRPr="00516078">
        <w:rPr>
          <w:rFonts w:ascii="Karla" w:hAnsi="Karla"/>
        </w:rPr>
        <w:t>use</w:t>
      </w:r>
      <w:r w:rsidRPr="00516078">
        <w:rPr>
          <w:rFonts w:ascii="Karla" w:hAnsi="Karla"/>
          <w:spacing w:val="-2"/>
        </w:rPr>
        <w:t xml:space="preserve"> </w:t>
      </w:r>
      <w:r w:rsidRPr="00516078">
        <w:rPr>
          <w:rFonts w:ascii="Karla" w:hAnsi="Karla"/>
        </w:rPr>
        <w:t>of</w:t>
      </w:r>
      <w:r w:rsidRPr="00516078">
        <w:rPr>
          <w:rFonts w:ascii="Karla" w:hAnsi="Karla"/>
          <w:spacing w:val="-2"/>
        </w:rPr>
        <w:t xml:space="preserve"> </w:t>
      </w:r>
      <w:r w:rsidRPr="00516078">
        <w:rPr>
          <w:rFonts w:ascii="Karla" w:hAnsi="Karla"/>
        </w:rPr>
        <w:t>program</w:t>
      </w:r>
      <w:r w:rsidRPr="00516078">
        <w:rPr>
          <w:rFonts w:ascii="Karla" w:hAnsi="Karla"/>
          <w:spacing w:val="-2"/>
        </w:rPr>
        <w:t xml:space="preserve"> </w:t>
      </w:r>
      <w:r w:rsidRPr="00516078">
        <w:rPr>
          <w:rFonts w:ascii="Karla" w:hAnsi="Karla"/>
        </w:rPr>
        <w:t>equipment,</w:t>
      </w:r>
      <w:r w:rsidRPr="00516078">
        <w:rPr>
          <w:rFonts w:ascii="Karla" w:hAnsi="Karla"/>
          <w:spacing w:val="-2"/>
        </w:rPr>
        <w:t xml:space="preserve"> </w:t>
      </w:r>
      <w:r w:rsidRPr="00516078">
        <w:rPr>
          <w:rFonts w:ascii="Karla" w:hAnsi="Karla"/>
        </w:rPr>
        <w:t>materials,</w:t>
      </w:r>
      <w:r w:rsidRPr="00516078">
        <w:rPr>
          <w:rFonts w:ascii="Karla" w:hAnsi="Karla"/>
          <w:spacing w:val="-2"/>
        </w:rPr>
        <w:t xml:space="preserve"> </w:t>
      </w:r>
      <w:r w:rsidRPr="00516078">
        <w:rPr>
          <w:rFonts w:ascii="Karla" w:hAnsi="Karla"/>
        </w:rPr>
        <w:t>or</w:t>
      </w:r>
      <w:r w:rsidRPr="00516078">
        <w:rPr>
          <w:rFonts w:ascii="Karla" w:hAnsi="Karla"/>
          <w:spacing w:val="-1"/>
        </w:rPr>
        <w:t xml:space="preserve"> </w:t>
      </w:r>
      <w:proofErr w:type="gramStart"/>
      <w:r w:rsidRPr="00516078">
        <w:rPr>
          <w:rFonts w:ascii="Karla" w:hAnsi="Karla"/>
          <w:spacing w:val="-2"/>
        </w:rPr>
        <w:t>facilities;</w:t>
      </w:r>
      <w:proofErr w:type="gramEnd"/>
    </w:p>
    <w:p w14:paraId="5C338099" w14:textId="77777777" w:rsidR="00A8556F" w:rsidRPr="00516078" w:rsidRDefault="00A8556F" w:rsidP="00A8556F">
      <w:pPr>
        <w:pStyle w:val="ListParagraph"/>
        <w:numPr>
          <w:ilvl w:val="0"/>
          <w:numId w:val="11"/>
        </w:numPr>
        <w:tabs>
          <w:tab w:val="left" w:pos="880"/>
        </w:tabs>
        <w:ind w:right="322"/>
        <w:rPr>
          <w:rFonts w:ascii="Karla" w:hAnsi="Karla"/>
        </w:rPr>
      </w:pPr>
      <w:r w:rsidRPr="00516078">
        <w:rPr>
          <w:rFonts w:ascii="Karla" w:hAnsi="Karla"/>
        </w:rPr>
        <w:t>Possession</w:t>
      </w:r>
      <w:r w:rsidRPr="00516078">
        <w:rPr>
          <w:rFonts w:ascii="Karla" w:hAnsi="Karla"/>
          <w:spacing w:val="-5"/>
        </w:rPr>
        <w:t xml:space="preserve"> </w:t>
      </w:r>
      <w:r w:rsidRPr="00516078">
        <w:rPr>
          <w:rFonts w:ascii="Karla" w:hAnsi="Karla"/>
        </w:rPr>
        <w:t>of</w:t>
      </w:r>
      <w:r w:rsidRPr="00516078">
        <w:rPr>
          <w:rFonts w:ascii="Karla" w:hAnsi="Karla"/>
          <w:spacing w:val="-6"/>
        </w:rPr>
        <w:t xml:space="preserve"> </w:t>
      </w:r>
      <w:r w:rsidRPr="00516078">
        <w:rPr>
          <w:rFonts w:ascii="Karla" w:hAnsi="Karla"/>
        </w:rPr>
        <w:t>firearms,</w:t>
      </w:r>
      <w:r w:rsidRPr="00516078">
        <w:rPr>
          <w:rFonts w:ascii="Karla" w:hAnsi="Karla"/>
          <w:spacing w:val="-5"/>
        </w:rPr>
        <w:t xml:space="preserve"> </w:t>
      </w:r>
      <w:r w:rsidRPr="00516078">
        <w:rPr>
          <w:rFonts w:ascii="Karla" w:hAnsi="Karla"/>
        </w:rPr>
        <w:t>knives,</w:t>
      </w:r>
      <w:r w:rsidRPr="00516078">
        <w:rPr>
          <w:rFonts w:ascii="Karla" w:hAnsi="Karla"/>
          <w:spacing w:val="-6"/>
        </w:rPr>
        <w:t xml:space="preserve"> </w:t>
      </w:r>
      <w:r w:rsidRPr="00516078">
        <w:rPr>
          <w:rFonts w:ascii="Karla" w:hAnsi="Karla"/>
        </w:rPr>
        <w:t>or</w:t>
      </w:r>
      <w:r w:rsidRPr="00516078">
        <w:rPr>
          <w:rFonts w:ascii="Karla" w:hAnsi="Karla"/>
          <w:spacing w:val="-5"/>
        </w:rPr>
        <w:t xml:space="preserve"> </w:t>
      </w:r>
      <w:r w:rsidRPr="00516078">
        <w:rPr>
          <w:rFonts w:ascii="Karla" w:hAnsi="Karla"/>
        </w:rPr>
        <w:t>other</w:t>
      </w:r>
      <w:r w:rsidRPr="00516078">
        <w:rPr>
          <w:rFonts w:ascii="Karla" w:hAnsi="Karla"/>
          <w:spacing w:val="-6"/>
        </w:rPr>
        <w:t xml:space="preserve"> </w:t>
      </w:r>
      <w:r w:rsidRPr="00516078">
        <w:rPr>
          <w:rFonts w:ascii="Karla" w:hAnsi="Karla"/>
        </w:rPr>
        <w:t>dangerous</w:t>
      </w:r>
      <w:r w:rsidRPr="00516078">
        <w:rPr>
          <w:rFonts w:ascii="Karla" w:hAnsi="Karla"/>
          <w:spacing w:val="-5"/>
        </w:rPr>
        <w:t xml:space="preserve"> </w:t>
      </w:r>
      <w:r w:rsidRPr="00516078">
        <w:rPr>
          <w:rFonts w:ascii="Karla" w:hAnsi="Karla"/>
        </w:rPr>
        <w:t>weapons</w:t>
      </w:r>
      <w:r w:rsidRPr="00516078">
        <w:rPr>
          <w:rFonts w:ascii="Karla" w:hAnsi="Karla"/>
          <w:spacing w:val="-6"/>
        </w:rPr>
        <w:t xml:space="preserve"> </w:t>
      </w:r>
      <w:r w:rsidRPr="00516078">
        <w:rPr>
          <w:rFonts w:ascii="Karla" w:hAnsi="Karla"/>
        </w:rPr>
        <w:t>or</w:t>
      </w:r>
      <w:r w:rsidRPr="00516078">
        <w:rPr>
          <w:rFonts w:ascii="Karla" w:hAnsi="Karla"/>
          <w:spacing w:val="-5"/>
        </w:rPr>
        <w:t xml:space="preserve"> </w:t>
      </w:r>
      <w:r w:rsidRPr="00516078">
        <w:rPr>
          <w:rFonts w:ascii="Karla" w:hAnsi="Karla"/>
        </w:rPr>
        <w:t>material</w:t>
      </w:r>
      <w:r w:rsidRPr="00516078">
        <w:rPr>
          <w:rFonts w:ascii="Karla" w:hAnsi="Karla"/>
          <w:spacing w:val="-6"/>
        </w:rPr>
        <w:t xml:space="preserve"> </w:t>
      </w:r>
      <w:r w:rsidRPr="00516078">
        <w:rPr>
          <w:rFonts w:ascii="Karla" w:hAnsi="Karla"/>
        </w:rPr>
        <w:t>on</w:t>
      </w:r>
      <w:r w:rsidRPr="00516078">
        <w:rPr>
          <w:rFonts w:ascii="Karla" w:hAnsi="Karla"/>
          <w:spacing w:val="-5"/>
        </w:rPr>
        <w:t xml:space="preserve"> </w:t>
      </w:r>
      <w:r w:rsidRPr="00516078">
        <w:rPr>
          <w:rFonts w:ascii="Karla" w:hAnsi="Karla"/>
        </w:rPr>
        <w:t xml:space="preserve">program </w:t>
      </w:r>
      <w:proofErr w:type="gramStart"/>
      <w:r w:rsidRPr="00516078">
        <w:rPr>
          <w:rFonts w:ascii="Karla" w:hAnsi="Karla"/>
        </w:rPr>
        <w:t>property;</w:t>
      </w:r>
      <w:proofErr w:type="gramEnd"/>
    </w:p>
    <w:p w14:paraId="3ED95B5A" w14:textId="77777777" w:rsidR="00A8556F" w:rsidRPr="00516078" w:rsidRDefault="00A8556F" w:rsidP="00A8556F">
      <w:pPr>
        <w:pStyle w:val="ListParagraph"/>
        <w:numPr>
          <w:ilvl w:val="0"/>
          <w:numId w:val="11"/>
        </w:numPr>
        <w:tabs>
          <w:tab w:val="left" w:pos="880"/>
        </w:tabs>
        <w:rPr>
          <w:rFonts w:ascii="Karla" w:hAnsi="Karla"/>
        </w:rPr>
      </w:pPr>
      <w:r w:rsidRPr="00516078">
        <w:rPr>
          <w:rFonts w:ascii="Karla" w:hAnsi="Karla"/>
        </w:rPr>
        <w:t>Criminal</w:t>
      </w:r>
      <w:r w:rsidRPr="00516078">
        <w:rPr>
          <w:rFonts w:ascii="Karla" w:hAnsi="Karla"/>
          <w:spacing w:val="-3"/>
        </w:rPr>
        <w:t xml:space="preserve"> </w:t>
      </w:r>
      <w:r w:rsidRPr="00516078">
        <w:rPr>
          <w:rFonts w:ascii="Karla" w:hAnsi="Karla"/>
        </w:rPr>
        <w:t>conduct,</w:t>
      </w:r>
      <w:r w:rsidRPr="00516078">
        <w:rPr>
          <w:rFonts w:ascii="Karla" w:hAnsi="Karla"/>
          <w:spacing w:val="-2"/>
        </w:rPr>
        <w:t xml:space="preserve"> </w:t>
      </w:r>
      <w:r w:rsidRPr="00516078">
        <w:rPr>
          <w:rFonts w:ascii="Karla" w:hAnsi="Karla"/>
        </w:rPr>
        <w:t>whether</w:t>
      </w:r>
      <w:r w:rsidRPr="00516078">
        <w:rPr>
          <w:rFonts w:ascii="Karla" w:hAnsi="Karla"/>
          <w:spacing w:val="-2"/>
        </w:rPr>
        <w:t xml:space="preserve"> </w:t>
      </w:r>
      <w:r w:rsidRPr="00516078">
        <w:rPr>
          <w:rFonts w:ascii="Karla" w:hAnsi="Karla"/>
        </w:rPr>
        <w:t>or</w:t>
      </w:r>
      <w:r w:rsidRPr="00516078">
        <w:rPr>
          <w:rFonts w:ascii="Karla" w:hAnsi="Karla"/>
          <w:spacing w:val="-2"/>
        </w:rPr>
        <w:t xml:space="preserve"> </w:t>
      </w:r>
      <w:r w:rsidRPr="00516078">
        <w:rPr>
          <w:rFonts w:ascii="Karla" w:hAnsi="Karla"/>
        </w:rPr>
        <w:t>not</w:t>
      </w:r>
      <w:r w:rsidRPr="00516078">
        <w:rPr>
          <w:rFonts w:ascii="Karla" w:hAnsi="Karla"/>
          <w:spacing w:val="-2"/>
        </w:rPr>
        <w:t xml:space="preserve"> </w:t>
      </w:r>
      <w:r w:rsidRPr="00516078">
        <w:rPr>
          <w:rFonts w:ascii="Karla" w:hAnsi="Karla"/>
        </w:rPr>
        <w:t>related</w:t>
      </w:r>
      <w:r w:rsidRPr="00516078">
        <w:rPr>
          <w:rFonts w:ascii="Karla" w:hAnsi="Karla"/>
          <w:spacing w:val="-2"/>
        </w:rPr>
        <w:t xml:space="preserve"> </w:t>
      </w:r>
      <w:r w:rsidRPr="00516078">
        <w:rPr>
          <w:rFonts w:ascii="Karla" w:hAnsi="Karla"/>
        </w:rPr>
        <w:t>to</w:t>
      </w:r>
      <w:r w:rsidRPr="00516078">
        <w:rPr>
          <w:rFonts w:ascii="Karla" w:hAnsi="Karla"/>
          <w:spacing w:val="-2"/>
        </w:rPr>
        <w:t xml:space="preserve"> </w:t>
      </w:r>
      <w:proofErr w:type="gramStart"/>
      <w:r w:rsidRPr="00516078">
        <w:rPr>
          <w:rFonts w:ascii="Karla" w:hAnsi="Karla"/>
          <w:spacing w:val="-2"/>
        </w:rPr>
        <w:t>performance;</w:t>
      </w:r>
      <w:proofErr w:type="gramEnd"/>
    </w:p>
    <w:p w14:paraId="33926982" w14:textId="4DB5FD53" w:rsidR="00A8556F" w:rsidRPr="00516078" w:rsidRDefault="00A8556F" w:rsidP="00A8556F">
      <w:pPr>
        <w:pStyle w:val="ListParagraph"/>
        <w:numPr>
          <w:ilvl w:val="0"/>
          <w:numId w:val="11"/>
        </w:numPr>
        <w:tabs>
          <w:tab w:val="left" w:pos="880"/>
        </w:tabs>
        <w:ind w:right="811"/>
        <w:rPr>
          <w:rFonts w:ascii="Karla" w:hAnsi="Karla"/>
        </w:rPr>
      </w:pPr>
      <w:r w:rsidRPr="00516078">
        <w:rPr>
          <w:rFonts w:ascii="Karla" w:hAnsi="Karla"/>
        </w:rPr>
        <w:t>Insubordination,</w:t>
      </w:r>
      <w:r w:rsidRPr="00516078">
        <w:rPr>
          <w:rFonts w:ascii="Karla" w:hAnsi="Karla"/>
          <w:spacing w:val="-5"/>
        </w:rPr>
        <w:t xml:space="preserve"> </w:t>
      </w:r>
      <w:r w:rsidRPr="00516078">
        <w:rPr>
          <w:rFonts w:ascii="Karla" w:hAnsi="Karla"/>
        </w:rPr>
        <w:t>including</w:t>
      </w:r>
      <w:r w:rsidRPr="00516078">
        <w:rPr>
          <w:rFonts w:ascii="Karla" w:hAnsi="Karla"/>
          <w:spacing w:val="-5"/>
        </w:rPr>
        <w:t xml:space="preserve"> </w:t>
      </w:r>
      <w:r w:rsidRPr="00516078">
        <w:rPr>
          <w:rFonts w:ascii="Karla" w:hAnsi="Karla"/>
        </w:rPr>
        <w:t>the</w:t>
      </w:r>
      <w:r w:rsidRPr="00516078">
        <w:rPr>
          <w:rFonts w:ascii="Karla" w:hAnsi="Karla"/>
          <w:spacing w:val="-5"/>
        </w:rPr>
        <w:t xml:space="preserve"> </w:t>
      </w:r>
      <w:r w:rsidRPr="00516078">
        <w:rPr>
          <w:rFonts w:ascii="Karla" w:hAnsi="Karla"/>
        </w:rPr>
        <w:t>failure</w:t>
      </w:r>
      <w:r w:rsidRPr="00516078">
        <w:rPr>
          <w:rFonts w:ascii="Karla" w:hAnsi="Karla"/>
          <w:spacing w:val="-5"/>
        </w:rPr>
        <w:t xml:space="preserve"> </w:t>
      </w:r>
      <w:r w:rsidRPr="00516078">
        <w:rPr>
          <w:rFonts w:ascii="Karla" w:hAnsi="Karla"/>
        </w:rPr>
        <w:t>or</w:t>
      </w:r>
      <w:r w:rsidRPr="00516078">
        <w:rPr>
          <w:rFonts w:ascii="Karla" w:hAnsi="Karla"/>
          <w:spacing w:val="-5"/>
        </w:rPr>
        <w:t xml:space="preserve"> </w:t>
      </w:r>
      <w:r w:rsidRPr="00516078">
        <w:rPr>
          <w:rFonts w:ascii="Karla" w:hAnsi="Karla"/>
        </w:rPr>
        <w:t>refusal</w:t>
      </w:r>
      <w:r w:rsidRPr="00516078">
        <w:rPr>
          <w:rFonts w:ascii="Karla" w:hAnsi="Karla"/>
          <w:spacing w:val="-5"/>
        </w:rPr>
        <w:t xml:space="preserve"> </w:t>
      </w:r>
      <w:r w:rsidRPr="00516078">
        <w:rPr>
          <w:rFonts w:ascii="Karla" w:hAnsi="Karla"/>
        </w:rPr>
        <w:t>to</w:t>
      </w:r>
      <w:r w:rsidRPr="00516078">
        <w:rPr>
          <w:rFonts w:ascii="Karla" w:hAnsi="Karla"/>
          <w:spacing w:val="-5"/>
        </w:rPr>
        <w:t xml:space="preserve"> </w:t>
      </w:r>
      <w:r w:rsidRPr="00516078">
        <w:rPr>
          <w:rFonts w:ascii="Karla" w:hAnsi="Karla"/>
        </w:rPr>
        <w:t>follow</w:t>
      </w:r>
      <w:r w:rsidRPr="00516078">
        <w:rPr>
          <w:rFonts w:ascii="Karla" w:hAnsi="Karla"/>
          <w:spacing w:val="-5"/>
        </w:rPr>
        <w:t xml:space="preserve"> </w:t>
      </w:r>
      <w:r w:rsidRPr="00516078">
        <w:rPr>
          <w:rFonts w:ascii="Karla" w:hAnsi="Karla"/>
        </w:rPr>
        <w:t>the</w:t>
      </w:r>
      <w:r w:rsidRPr="00516078">
        <w:rPr>
          <w:rFonts w:ascii="Karla" w:hAnsi="Karla"/>
          <w:spacing w:val="-5"/>
        </w:rPr>
        <w:t xml:space="preserve"> </w:t>
      </w:r>
      <w:r w:rsidRPr="00516078">
        <w:rPr>
          <w:rFonts w:ascii="Karla" w:hAnsi="Karla"/>
        </w:rPr>
        <w:t>instructions</w:t>
      </w:r>
      <w:r w:rsidRPr="00516078">
        <w:rPr>
          <w:rFonts w:ascii="Karla" w:hAnsi="Karla"/>
          <w:spacing w:val="-5"/>
        </w:rPr>
        <w:t xml:space="preserve"> </w:t>
      </w:r>
      <w:r w:rsidRPr="00516078">
        <w:rPr>
          <w:rFonts w:ascii="Karla" w:hAnsi="Karla"/>
        </w:rPr>
        <w:t>of</w:t>
      </w:r>
      <w:r w:rsidRPr="00516078">
        <w:rPr>
          <w:rFonts w:ascii="Karla" w:hAnsi="Karla"/>
          <w:spacing w:val="-5"/>
        </w:rPr>
        <w:t xml:space="preserve"> </w:t>
      </w:r>
      <w:r w:rsidRPr="00516078">
        <w:rPr>
          <w:rFonts w:ascii="Karla" w:hAnsi="Karla"/>
        </w:rPr>
        <w:t>a</w:t>
      </w:r>
      <w:r w:rsidRPr="00516078">
        <w:rPr>
          <w:rFonts w:ascii="Karla" w:hAnsi="Karla"/>
          <w:spacing w:val="-5"/>
        </w:rPr>
        <w:t xml:space="preserve"> </w:t>
      </w:r>
      <w:r w:rsidRPr="00516078">
        <w:rPr>
          <w:rFonts w:ascii="Karla" w:hAnsi="Karla"/>
        </w:rPr>
        <w:t>supervisor</w:t>
      </w:r>
      <w:r w:rsidRPr="00516078">
        <w:rPr>
          <w:rFonts w:ascii="Karla" w:hAnsi="Karla"/>
          <w:spacing w:val="-5"/>
        </w:rPr>
        <w:t xml:space="preserve"> </w:t>
      </w:r>
      <w:r w:rsidRPr="00516078">
        <w:rPr>
          <w:rFonts w:ascii="Karla" w:hAnsi="Karla"/>
        </w:rPr>
        <w:t>or</w:t>
      </w:r>
      <w:r w:rsidRPr="00516078">
        <w:rPr>
          <w:rFonts w:ascii="Karla" w:hAnsi="Karla"/>
          <w:spacing w:val="-5"/>
        </w:rPr>
        <w:t xml:space="preserve"> </w:t>
      </w:r>
      <w:r w:rsidRPr="00516078">
        <w:rPr>
          <w:rFonts w:ascii="Karla" w:hAnsi="Karla"/>
        </w:rPr>
        <w:t xml:space="preserve">other member of </w:t>
      </w:r>
      <w:proofErr w:type="gramStart"/>
      <w:r w:rsidRPr="00516078">
        <w:rPr>
          <w:rFonts w:ascii="Karla" w:hAnsi="Karla"/>
        </w:rPr>
        <w:t>management;</w:t>
      </w:r>
      <w:proofErr w:type="gramEnd"/>
    </w:p>
    <w:p w14:paraId="12E66397" w14:textId="77777777" w:rsidR="00A8556F" w:rsidRPr="00516078" w:rsidRDefault="00A8556F" w:rsidP="00A8556F">
      <w:pPr>
        <w:pStyle w:val="ListParagraph"/>
        <w:numPr>
          <w:ilvl w:val="0"/>
          <w:numId w:val="11"/>
        </w:numPr>
        <w:tabs>
          <w:tab w:val="left" w:pos="880"/>
        </w:tabs>
        <w:rPr>
          <w:rFonts w:ascii="Karla" w:hAnsi="Karla"/>
        </w:rPr>
      </w:pPr>
      <w:r w:rsidRPr="00516078">
        <w:rPr>
          <w:rFonts w:ascii="Karla" w:hAnsi="Karla"/>
        </w:rPr>
        <w:t>The</w:t>
      </w:r>
      <w:r w:rsidRPr="00516078">
        <w:rPr>
          <w:rFonts w:ascii="Karla" w:hAnsi="Karla"/>
          <w:spacing w:val="-5"/>
        </w:rPr>
        <w:t xml:space="preserve"> </w:t>
      </w:r>
      <w:r w:rsidRPr="00516078">
        <w:rPr>
          <w:rFonts w:ascii="Karla" w:hAnsi="Karla"/>
        </w:rPr>
        <w:t>use</w:t>
      </w:r>
      <w:r w:rsidRPr="00516078">
        <w:rPr>
          <w:rFonts w:ascii="Karla" w:hAnsi="Karla"/>
          <w:spacing w:val="-3"/>
        </w:rPr>
        <w:t xml:space="preserve"> </w:t>
      </w:r>
      <w:r w:rsidRPr="00516078">
        <w:rPr>
          <w:rFonts w:ascii="Karla" w:hAnsi="Karla"/>
        </w:rPr>
        <w:t>of</w:t>
      </w:r>
      <w:r w:rsidRPr="00516078">
        <w:rPr>
          <w:rFonts w:ascii="Karla" w:hAnsi="Karla"/>
          <w:spacing w:val="-3"/>
        </w:rPr>
        <w:t xml:space="preserve"> </w:t>
      </w:r>
      <w:r w:rsidRPr="00516078">
        <w:rPr>
          <w:rFonts w:ascii="Karla" w:hAnsi="Karla"/>
        </w:rPr>
        <w:t>threatening,</w:t>
      </w:r>
      <w:r w:rsidRPr="00516078">
        <w:rPr>
          <w:rFonts w:ascii="Karla" w:hAnsi="Karla"/>
          <w:spacing w:val="-3"/>
        </w:rPr>
        <w:t xml:space="preserve"> </w:t>
      </w:r>
      <w:r w:rsidRPr="00516078">
        <w:rPr>
          <w:rFonts w:ascii="Karla" w:hAnsi="Karla"/>
        </w:rPr>
        <w:t>profane,</w:t>
      </w:r>
      <w:r w:rsidRPr="00516078">
        <w:rPr>
          <w:rFonts w:ascii="Karla" w:hAnsi="Karla"/>
          <w:spacing w:val="-3"/>
        </w:rPr>
        <w:t xml:space="preserve"> </w:t>
      </w:r>
      <w:r w:rsidRPr="00516078">
        <w:rPr>
          <w:rFonts w:ascii="Karla" w:hAnsi="Karla"/>
        </w:rPr>
        <w:t>abusive,</w:t>
      </w:r>
      <w:r w:rsidRPr="00516078">
        <w:rPr>
          <w:rFonts w:ascii="Karla" w:hAnsi="Karla"/>
          <w:spacing w:val="-3"/>
        </w:rPr>
        <w:t xml:space="preserve"> </w:t>
      </w:r>
      <w:r w:rsidRPr="00516078">
        <w:rPr>
          <w:rFonts w:ascii="Karla" w:hAnsi="Karla"/>
        </w:rPr>
        <w:t>harassing,</w:t>
      </w:r>
      <w:r w:rsidRPr="00516078">
        <w:rPr>
          <w:rFonts w:ascii="Karla" w:hAnsi="Karla"/>
          <w:spacing w:val="-3"/>
        </w:rPr>
        <w:t xml:space="preserve"> </w:t>
      </w:r>
      <w:r w:rsidRPr="00516078">
        <w:rPr>
          <w:rFonts w:ascii="Karla" w:hAnsi="Karla"/>
        </w:rPr>
        <w:t>or</w:t>
      </w:r>
      <w:r w:rsidRPr="00516078">
        <w:rPr>
          <w:rFonts w:ascii="Karla" w:hAnsi="Karla"/>
          <w:spacing w:val="-3"/>
        </w:rPr>
        <w:t xml:space="preserve"> </w:t>
      </w:r>
      <w:r w:rsidRPr="00516078">
        <w:rPr>
          <w:rFonts w:ascii="Karla" w:hAnsi="Karla"/>
        </w:rPr>
        <w:t>other</w:t>
      </w:r>
      <w:r w:rsidRPr="00516078">
        <w:rPr>
          <w:rFonts w:ascii="Karla" w:hAnsi="Karla"/>
          <w:spacing w:val="-3"/>
        </w:rPr>
        <w:t xml:space="preserve"> </w:t>
      </w:r>
      <w:r w:rsidRPr="00516078">
        <w:rPr>
          <w:rFonts w:ascii="Karla" w:hAnsi="Karla"/>
        </w:rPr>
        <w:t>inappropriate</w:t>
      </w:r>
      <w:r w:rsidRPr="00516078">
        <w:rPr>
          <w:rFonts w:ascii="Karla" w:hAnsi="Karla"/>
          <w:spacing w:val="-3"/>
        </w:rPr>
        <w:t xml:space="preserve"> </w:t>
      </w:r>
      <w:r w:rsidRPr="00516078">
        <w:rPr>
          <w:rFonts w:ascii="Karla" w:hAnsi="Karla"/>
        </w:rPr>
        <w:t>language</w:t>
      </w:r>
      <w:r w:rsidRPr="00516078">
        <w:rPr>
          <w:rFonts w:ascii="Karla" w:hAnsi="Karla"/>
          <w:spacing w:val="-3"/>
        </w:rPr>
        <w:t xml:space="preserve"> </w:t>
      </w:r>
      <w:r w:rsidRPr="00516078">
        <w:rPr>
          <w:rFonts w:ascii="Karla" w:hAnsi="Karla"/>
        </w:rPr>
        <w:t>or</w:t>
      </w:r>
      <w:r w:rsidRPr="00516078">
        <w:rPr>
          <w:rFonts w:ascii="Karla" w:hAnsi="Karla"/>
          <w:spacing w:val="-2"/>
        </w:rPr>
        <w:t xml:space="preserve"> </w:t>
      </w:r>
      <w:proofErr w:type="gramStart"/>
      <w:r w:rsidRPr="00516078">
        <w:rPr>
          <w:rFonts w:ascii="Karla" w:hAnsi="Karla"/>
          <w:spacing w:val="-2"/>
        </w:rPr>
        <w:t>conduct;</w:t>
      </w:r>
      <w:proofErr w:type="gramEnd"/>
    </w:p>
    <w:p w14:paraId="2B8756A6" w14:textId="77777777" w:rsidR="00A8556F" w:rsidRPr="00516078" w:rsidRDefault="00A8556F" w:rsidP="00A8556F">
      <w:pPr>
        <w:pStyle w:val="ListParagraph"/>
        <w:numPr>
          <w:ilvl w:val="0"/>
          <w:numId w:val="11"/>
        </w:numPr>
        <w:tabs>
          <w:tab w:val="left" w:pos="880"/>
        </w:tabs>
        <w:rPr>
          <w:rFonts w:ascii="Karla" w:hAnsi="Karla"/>
        </w:rPr>
      </w:pPr>
      <w:r w:rsidRPr="00516078">
        <w:rPr>
          <w:rFonts w:ascii="Karla" w:hAnsi="Karla"/>
        </w:rPr>
        <w:t>Sexual</w:t>
      </w:r>
      <w:r w:rsidRPr="00516078">
        <w:rPr>
          <w:rFonts w:ascii="Karla" w:hAnsi="Karla"/>
          <w:spacing w:val="-2"/>
        </w:rPr>
        <w:t xml:space="preserve"> </w:t>
      </w:r>
      <w:r w:rsidRPr="00516078">
        <w:rPr>
          <w:rFonts w:ascii="Karla" w:hAnsi="Karla"/>
        </w:rPr>
        <w:t>or</w:t>
      </w:r>
      <w:r w:rsidRPr="00516078">
        <w:rPr>
          <w:rFonts w:ascii="Karla" w:hAnsi="Karla"/>
          <w:spacing w:val="-2"/>
        </w:rPr>
        <w:t xml:space="preserve"> </w:t>
      </w:r>
      <w:r w:rsidRPr="00516078">
        <w:rPr>
          <w:rFonts w:ascii="Karla" w:hAnsi="Karla"/>
        </w:rPr>
        <w:t>other</w:t>
      </w:r>
      <w:r w:rsidRPr="00516078">
        <w:rPr>
          <w:rFonts w:ascii="Karla" w:hAnsi="Karla"/>
          <w:spacing w:val="-2"/>
        </w:rPr>
        <w:t xml:space="preserve"> </w:t>
      </w:r>
      <w:proofErr w:type="gramStart"/>
      <w:r w:rsidRPr="00516078">
        <w:rPr>
          <w:rFonts w:ascii="Karla" w:hAnsi="Karla"/>
        </w:rPr>
        <w:t>harassment</w:t>
      </w:r>
      <w:r w:rsidRPr="00516078">
        <w:rPr>
          <w:rFonts w:ascii="Karla" w:hAnsi="Karla"/>
          <w:spacing w:val="-2"/>
        </w:rPr>
        <w:t>;</w:t>
      </w:r>
      <w:proofErr w:type="gramEnd"/>
    </w:p>
    <w:p w14:paraId="0213DA07" w14:textId="77777777" w:rsidR="00A8556F" w:rsidRPr="00516078" w:rsidRDefault="00A8556F" w:rsidP="00A8556F">
      <w:pPr>
        <w:pStyle w:val="ListParagraph"/>
        <w:numPr>
          <w:ilvl w:val="0"/>
          <w:numId w:val="11"/>
        </w:numPr>
        <w:tabs>
          <w:tab w:val="left" w:pos="880"/>
        </w:tabs>
        <w:rPr>
          <w:rFonts w:ascii="Karla" w:hAnsi="Karla"/>
        </w:rPr>
      </w:pPr>
      <w:r w:rsidRPr="00516078">
        <w:rPr>
          <w:rFonts w:ascii="Karla" w:hAnsi="Karla"/>
        </w:rPr>
        <w:t>Unexcused</w:t>
      </w:r>
      <w:r w:rsidRPr="00516078">
        <w:rPr>
          <w:rFonts w:ascii="Karla" w:hAnsi="Karla"/>
          <w:spacing w:val="-6"/>
        </w:rPr>
        <w:t xml:space="preserve"> </w:t>
      </w:r>
      <w:r w:rsidRPr="00516078">
        <w:rPr>
          <w:rFonts w:ascii="Karla" w:hAnsi="Karla"/>
        </w:rPr>
        <w:t>tardiness</w:t>
      </w:r>
      <w:r w:rsidRPr="00516078">
        <w:rPr>
          <w:rFonts w:ascii="Karla" w:hAnsi="Karla"/>
          <w:spacing w:val="-6"/>
        </w:rPr>
        <w:t xml:space="preserve"> </w:t>
      </w:r>
      <w:r w:rsidRPr="00516078">
        <w:rPr>
          <w:rFonts w:ascii="Karla" w:hAnsi="Karla"/>
        </w:rPr>
        <w:t>and</w:t>
      </w:r>
      <w:r w:rsidRPr="00516078">
        <w:rPr>
          <w:rFonts w:ascii="Karla" w:hAnsi="Karla"/>
          <w:spacing w:val="-5"/>
        </w:rPr>
        <w:t xml:space="preserve"> </w:t>
      </w:r>
      <w:proofErr w:type="gramStart"/>
      <w:r w:rsidRPr="00516078">
        <w:rPr>
          <w:rFonts w:ascii="Karla" w:hAnsi="Karla"/>
          <w:spacing w:val="-2"/>
        </w:rPr>
        <w:t>absenteeism;</w:t>
      </w:r>
      <w:proofErr w:type="gramEnd"/>
    </w:p>
    <w:p w14:paraId="4E9FE91A" w14:textId="77777777" w:rsidR="00A8556F" w:rsidRPr="00516078" w:rsidRDefault="00A8556F" w:rsidP="00A8556F">
      <w:pPr>
        <w:pStyle w:val="ListParagraph"/>
        <w:numPr>
          <w:ilvl w:val="0"/>
          <w:numId w:val="11"/>
        </w:numPr>
        <w:tabs>
          <w:tab w:val="left" w:pos="880"/>
        </w:tabs>
        <w:ind w:right="679"/>
        <w:rPr>
          <w:rFonts w:ascii="Karla" w:hAnsi="Karla"/>
        </w:rPr>
      </w:pPr>
      <w:r w:rsidRPr="00516078">
        <w:rPr>
          <w:rFonts w:ascii="Karla" w:hAnsi="Karla"/>
        </w:rPr>
        <w:t>Commission</w:t>
      </w:r>
      <w:r w:rsidRPr="00516078">
        <w:rPr>
          <w:rFonts w:ascii="Karla" w:hAnsi="Karla"/>
          <w:spacing w:val="-5"/>
        </w:rPr>
        <w:t xml:space="preserve"> </w:t>
      </w:r>
      <w:r w:rsidRPr="00516078">
        <w:rPr>
          <w:rFonts w:ascii="Karla" w:hAnsi="Karla"/>
        </w:rPr>
        <w:t>of</w:t>
      </w:r>
      <w:r w:rsidRPr="00516078">
        <w:rPr>
          <w:rFonts w:ascii="Karla" w:hAnsi="Karla"/>
          <w:spacing w:val="-5"/>
        </w:rPr>
        <w:t xml:space="preserve"> </w:t>
      </w:r>
      <w:r w:rsidRPr="00516078">
        <w:rPr>
          <w:rFonts w:ascii="Karla" w:hAnsi="Karla"/>
        </w:rPr>
        <w:t>or</w:t>
      </w:r>
      <w:r w:rsidRPr="00516078">
        <w:rPr>
          <w:rFonts w:ascii="Karla" w:hAnsi="Karla"/>
          <w:spacing w:val="-5"/>
        </w:rPr>
        <w:t xml:space="preserve"> </w:t>
      </w:r>
      <w:r w:rsidRPr="00516078">
        <w:rPr>
          <w:rFonts w:ascii="Karla" w:hAnsi="Karla"/>
        </w:rPr>
        <w:t>participation</w:t>
      </w:r>
      <w:r w:rsidRPr="00516078">
        <w:rPr>
          <w:rFonts w:ascii="Karla" w:hAnsi="Karla"/>
          <w:spacing w:val="-5"/>
        </w:rPr>
        <w:t xml:space="preserve"> </w:t>
      </w:r>
      <w:r w:rsidRPr="00516078">
        <w:rPr>
          <w:rFonts w:ascii="Karla" w:hAnsi="Karla"/>
        </w:rPr>
        <w:t>in</w:t>
      </w:r>
      <w:r w:rsidRPr="00516078">
        <w:rPr>
          <w:rFonts w:ascii="Karla" w:hAnsi="Karla"/>
          <w:spacing w:val="-5"/>
        </w:rPr>
        <w:t xml:space="preserve"> </w:t>
      </w:r>
      <w:r w:rsidRPr="00516078">
        <w:rPr>
          <w:rFonts w:ascii="Karla" w:hAnsi="Karla"/>
        </w:rPr>
        <w:t>any</w:t>
      </w:r>
      <w:r w:rsidRPr="00516078">
        <w:rPr>
          <w:rFonts w:ascii="Karla" w:hAnsi="Karla"/>
          <w:spacing w:val="-5"/>
        </w:rPr>
        <w:t xml:space="preserve"> </w:t>
      </w:r>
      <w:r w:rsidRPr="00516078">
        <w:rPr>
          <w:rFonts w:ascii="Karla" w:hAnsi="Karla"/>
        </w:rPr>
        <w:t>illegal</w:t>
      </w:r>
      <w:r w:rsidRPr="00516078">
        <w:rPr>
          <w:rFonts w:ascii="Karla" w:hAnsi="Karla"/>
          <w:spacing w:val="-5"/>
        </w:rPr>
        <w:t xml:space="preserve"> </w:t>
      </w:r>
      <w:r w:rsidRPr="00516078">
        <w:rPr>
          <w:rFonts w:ascii="Karla" w:hAnsi="Karla"/>
        </w:rPr>
        <w:t>or</w:t>
      </w:r>
      <w:r w:rsidRPr="00516078">
        <w:rPr>
          <w:rFonts w:ascii="Karla" w:hAnsi="Karla"/>
          <w:spacing w:val="-5"/>
        </w:rPr>
        <w:t xml:space="preserve"> </w:t>
      </w:r>
      <w:r w:rsidRPr="00516078">
        <w:rPr>
          <w:rFonts w:ascii="Karla" w:hAnsi="Karla"/>
        </w:rPr>
        <w:t>fraudulent</w:t>
      </w:r>
      <w:r w:rsidRPr="00516078">
        <w:rPr>
          <w:rFonts w:ascii="Karla" w:hAnsi="Karla"/>
          <w:spacing w:val="-5"/>
        </w:rPr>
        <w:t xml:space="preserve"> </w:t>
      </w:r>
      <w:r w:rsidRPr="00516078">
        <w:rPr>
          <w:rFonts w:ascii="Karla" w:hAnsi="Karla"/>
        </w:rPr>
        <w:t>act,</w:t>
      </w:r>
      <w:r w:rsidRPr="00516078">
        <w:rPr>
          <w:rFonts w:ascii="Karla" w:hAnsi="Karla"/>
          <w:spacing w:val="-5"/>
        </w:rPr>
        <w:t xml:space="preserve"> </w:t>
      </w:r>
      <w:r w:rsidRPr="00516078">
        <w:rPr>
          <w:rFonts w:ascii="Karla" w:hAnsi="Karla"/>
        </w:rPr>
        <w:t>serious</w:t>
      </w:r>
      <w:r w:rsidRPr="00516078">
        <w:rPr>
          <w:rFonts w:ascii="Karla" w:hAnsi="Karla"/>
          <w:spacing w:val="-5"/>
        </w:rPr>
        <w:t xml:space="preserve"> </w:t>
      </w:r>
      <w:r w:rsidRPr="00516078">
        <w:rPr>
          <w:rFonts w:ascii="Karla" w:hAnsi="Karla"/>
        </w:rPr>
        <w:t>breach</w:t>
      </w:r>
      <w:r w:rsidRPr="00516078">
        <w:rPr>
          <w:rFonts w:ascii="Karla" w:hAnsi="Karla"/>
          <w:spacing w:val="-5"/>
        </w:rPr>
        <w:t xml:space="preserve"> </w:t>
      </w:r>
      <w:r w:rsidRPr="00516078">
        <w:rPr>
          <w:rFonts w:ascii="Karla" w:hAnsi="Karla"/>
        </w:rPr>
        <w:t>of</w:t>
      </w:r>
      <w:r w:rsidRPr="00516078">
        <w:rPr>
          <w:rFonts w:ascii="Karla" w:hAnsi="Karla"/>
          <w:spacing w:val="-5"/>
        </w:rPr>
        <w:t xml:space="preserve"> </w:t>
      </w:r>
      <w:r w:rsidRPr="00516078">
        <w:rPr>
          <w:rFonts w:ascii="Karla" w:hAnsi="Karla"/>
        </w:rPr>
        <w:t>trust,</w:t>
      </w:r>
      <w:r w:rsidRPr="00516078">
        <w:rPr>
          <w:rFonts w:ascii="Karla" w:hAnsi="Karla"/>
          <w:spacing w:val="-5"/>
        </w:rPr>
        <w:t xml:space="preserve"> </w:t>
      </w:r>
      <w:r w:rsidRPr="00516078">
        <w:rPr>
          <w:rFonts w:ascii="Karla" w:hAnsi="Karla"/>
        </w:rPr>
        <w:t>or</w:t>
      </w:r>
      <w:r w:rsidRPr="00516078">
        <w:rPr>
          <w:rFonts w:ascii="Karla" w:hAnsi="Karla"/>
          <w:spacing w:val="-5"/>
        </w:rPr>
        <w:t xml:space="preserve"> </w:t>
      </w:r>
      <w:r w:rsidRPr="00516078">
        <w:rPr>
          <w:rFonts w:ascii="Karla" w:hAnsi="Karla"/>
        </w:rPr>
        <w:t>breach</w:t>
      </w:r>
      <w:r w:rsidRPr="00516078">
        <w:rPr>
          <w:rFonts w:ascii="Karla" w:hAnsi="Karla"/>
          <w:spacing w:val="-5"/>
        </w:rPr>
        <w:t xml:space="preserve"> </w:t>
      </w:r>
      <w:r w:rsidRPr="00516078">
        <w:rPr>
          <w:rFonts w:ascii="Karla" w:hAnsi="Karla"/>
        </w:rPr>
        <w:t xml:space="preserve">of fiduciary </w:t>
      </w:r>
      <w:proofErr w:type="gramStart"/>
      <w:r w:rsidRPr="00516078">
        <w:rPr>
          <w:rFonts w:ascii="Karla" w:hAnsi="Karla"/>
        </w:rPr>
        <w:t>duty;</w:t>
      </w:r>
      <w:proofErr w:type="gramEnd"/>
    </w:p>
    <w:p w14:paraId="67BE6AE1" w14:textId="77777777" w:rsidR="00A8556F" w:rsidRPr="00516078" w:rsidRDefault="00A8556F" w:rsidP="00A8556F">
      <w:pPr>
        <w:pStyle w:val="ListParagraph"/>
        <w:numPr>
          <w:ilvl w:val="0"/>
          <w:numId w:val="11"/>
        </w:numPr>
        <w:tabs>
          <w:tab w:val="left" w:pos="880"/>
        </w:tabs>
        <w:rPr>
          <w:rFonts w:ascii="Karla" w:hAnsi="Karla"/>
        </w:rPr>
      </w:pPr>
      <w:r w:rsidRPr="00516078">
        <w:rPr>
          <w:rFonts w:ascii="Karla" w:hAnsi="Karla"/>
        </w:rPr>
        <w:t>Unauthorized</w:t>
      </w:r>
      <w:r w:rsidRPr="00516078">
        <w:rPr>
          <w:rFonts w:ascii="Karla" w:hAnsi="Karla"/>
          <w:spacing w:val="-7"/>
        </w:rPr>
        <w:t xml:space="preserve"> </w:t>
      </w:r>
      <w:r w:rsidRPr="00516078">
        <w:rPr>
          <w:rFonts w:ascii="Karla" w:hAnsi="Karla"/>
        </w:rPr>
        <w:t>disclosure</w:t>
      </w:r>
      <w:r w:rsidRPr="00516078">
        <w:rPr>
          <w:rFonts w:ascii="Karla" w:hAnsi="Karla"/>
          <w:spacing w:val="-4"/>
        </w:rPr>
        <w:t xml:space="preserve"> </w:t>
      </w:r>
      <w:r w:rsidRPr="00516078">
        <w:rPr>
          <w:rFonts w:ascii="Karla" w:hAnsi="Karla"/>
        </w:rPr>
        <w:t>of</w:t>
      </w:r>
      <w:r w:rsidRPr="00516078">
        <w:rPr>
          <w:rFonts w:ascii="Karla" w:hAnsi="Karla"/>
          <w:spacing w:val="-4"/>
        </w:rPr>
        <w:t xml:space="preserve"> </w:t>
      </w:r>
      <w:r w:rsidRPr="00516078">
        <w:rPr>
          <w:rFonts w:ascii="Karla" w:hAnsi="Karla"/>
        </w:rPr>
        <w:t>proprietary</w:t>
      </w:r>
      <w:r w:rsidRPr="00516078">
        <w:rPr>
          <w:rFonts w:ascii="Karla" w:hAnsi="Karla"/>
          <w:spacing w:val="-4"/>
        </w:rPr>
        <w:t xml:space="preserve"> </w:t>
      </w:r>
      <w:r w:rsidRPr="00516078">
        <w:rPr>
          <w:rFonts w:ascii="Karla" w:hAnsi="Karla"/>
        </w:rPr>
        <w:t>or</w:t>
      </w:r>
      <w:r w:rsidRPr="00516078">
        <w:rPr>
          <w:rFonts w:ascii="Karla" w:hAnsi="Karla"/>
          <w:spacing w:val="-4"/>
        </w:rPr>
        <w:t xml:space="preserve"> </w:t>
      </w:r>
      <w:r w:rsidRPr="00516078">
        <w:rPr>
          <w:rFonts w:ascii="Karla" w:hAnsi="Karla"/>
        </w:rPr>
        <w:t>confidential</w:t>
      </w:r>
      <w:r w:rsidRPr="00516078">
        <w:rPr>
          <w:rFonts w:ascii="Karla" w:hAnsi="Karla"/>
          <w:spacing w:val="-4"/>
        </w:rPr>
        <w:t xml:space="preserve"> </w:t>
      </w:r>
      <w:proofErr w:type="gramStart"/>
      <w:r w:rsidRPr="00516078">
        <w:rPr>
          <w:rFonts w:ascii="Karla" w:hAnsi="Karla"/>
          <w:spacing w:val="-2"/>
        </w:rPr>
        <w:t>information;</w:t>
      </w:r>
      <w:proofErr w:type="gramEnd"/>
    </w:p>
    <w:p w14:paraId="0F1721D1" w14:textId="77777777" w:rsidR="00A8556F" w:rsidRPr="00516078" w:rsidRDefault="00A8556F" w:rsidP="00A8556F">
      <w:pPr>
        <w:pStyle w:val="ListParagraph"/>
        <w:numPr>
          <w:ilvl w:val="0"/>
          <w:numId w:val="11"/>
        </w:numPr>
        <w:tabs>
          <w:tab w:val="left" w:pos="880"/>
        </w:tabs>
        <w:rPr>
          <w:rFonts w:ascii="Karla" w:hAnsi="Karla"/>
        </w:rPr>
      </w:pPr>
      <w:r w:rsidRPr="00516078">
        <w:rPr>
          <w:rFonts w:ascii="Karla" w:hAnsi="Karla"/>
        </w:rPr>
        <w:t>Unsatisfactory</w:t>
      </w:r>
      <w:r w:rsidRPr="00516078">
        <w:rPr>
          <w:rFonts w:ascii="Karla" w:hAnsi="Karla"/>
          <w:spacing w:val="-7"/>
        </w:rPr>
        <w:t xml:space="preserve"> </w:t>
      </w:r>
      <w:proofErr w:type="gramStart"/>
      <w:r w:rsidRPr="00516078">
        <w:rPr>
          <w:rFonts w:ascii="Karla" w:hAnsi="Karla"/>
          <w:spacing w:val="-2"/>
        </w:rPr>
        <w:t>performance;</w:t>
      </w:r>
      <w:proofErr w:type="gramEnd"/>
    </w:p>
    <w:p w14:paraId="05790DDF" w14:textId="77777777" w:rsidR="00A8556F" w:rsidRPr="00516078" w:rsidRDefault="00A8556F" w:rsidP="00A8556F">
      <w:pPr>
        <w:pStyle w:val="ListParagraph"/>
        <w:numPr>
          <w:ilvl w:val="0"/>
          <w:numId w:val="11"/>
        </w:numPr>
        <w:tabs>
          <w:tab w:val="left" w:pos="880"/>
        </w:tabs>
        <w:rPr>
          <w:rFonts w:ascii="Karla" w:hAnsi="Karla"/>
        </w:rPr>
      </w:pPr>
      <w:r w:rsidRPr="00516078">
        <w:rPr>
          <w:rFonts w:ascii="Karla" w:hAnsi="Karla"/>
        </w:rPr>
        <w:t>Inappropriate</w:t>
      </w:r>
      <w:r w:rsidRPr="00516078">
        <w:rPr>
          <w:rFonts w:ascii="Karla" w:hAnsi="Karla"/>
          <w:spacing w:val="-5"/>
        </w:rPr>
        <w:t xml:space="preserve"> </w:t>
      </w:r>
      <w:r w:rsidRPr="00516078">
        <w:rPr>
          <w:rFonts w:ascii="Karla" w:hAnsi="Karla"/>
        </w:rPr>
        <w:t>use</w:t>
      </w:r>
      <w:r w:rsidRPr="00516078">
        <w:rPr>
          <w:rFonts w:ascii="Karla" w:hAnsi="Karla"/>
          <w:spacing w:val="-3"/>
        </w:rPr>
        <w:t xml:space="preserve"> </w:t>
      </w:r>
      <w:r w:rsidRPr="00516078">
        <w:rPr>
          <w:rFonts w:ascii="Karla" w:hAnsi="Karla"/>
        </w:rPr>
        <w:t>of</w:t>
      </w:r>
      <w:r w:rsidRPr="00516078">
        <w:rPr>
          <w:rFonts w:ascii="Karla" w:hAnsi="Karla"/>
          <w:spacing w:val="-2"/>
        </w:rPr>
        <w:t xml:space="preserve"> </w:t>
      </w:r>
      <w:r w:rsidRPr="00516078">
        <w:rPr>
          <w:rFonts w:ascii="Karla" w:hAnsi="Karla"/>
        </w:rPr>
        <w:t>email,</w:t>
      </w:r>
      <w:r w:rsidRPr="00516078">
        <w:rPr>
          <w:rFonts w:ascii="Karla" w:hAnsi="Karla"/>
          <w:spacing w:val="-3"/>
        </w:rPr>
        <w:t xml:space="preserve"> </w:t>
      </w:r>
      <w:r w:rsidRPr="00516078">
        <w:rPr>
          <w:rFonts w:ascii="Karla" w:hAnsi="Karla"/>
        </w:rPr>
        <w:t>voicemail,</w:t>
      </w:r>
      <w:r w:rsidRPr="00516078">
        <w:rPr>
          <w:rFonts w:ascii="Karla" w:hAnsi="Karla"/>
          <w:spacing w:val="-3"/>
        </w:rPr>
        <w:t xml:space="preserve"> </w:t>
      </w:r>
      <w:r w:rsidRPr="00516078">
        <w:rPr>
          <w:rFonts w:ascii="Karla" w:hAnsi="Karla"/>
        </w:rPr>
        <w:t>or</w:t>
      </w:r>
      <w:r w:rsidRPr="00516078">
        <w:rPr>
          <w:rFonts w:ascii="Karla" w:hAnsi="Karla"/>
          <w:spacing w:val="-2"/>
        </w:rPr>
        <w:t xml:space="preserve"> </w:t>
      </w:r>
      <w:r w:rsidRPr="00516078">
        <w:rPr>
          <w:rFonts w:ascii="Karla" w:hAnsi="Karla"/>
        </w:rPr>
        <w:t>other</w:t>
      </w:r>
      <w:r w:rsidRPr="00516078">
        <w:rPr>
          <w:rFonts w:ascii="Karla" w:hAnsi="Karla"/>
          <w:spacing w:val="-3"/>
        </w:rPr>
        <w:t xml:space="preserve"> </w:t>
      </w:r>
      <w:r w:rsidRPr="00516078">
        <w:rPr>
          <w:rFonts w:ascii="Karla" w:hAnsi="Karla"/>
        </w:rPr>
        <w:t>electronic</w:t>
      </w:r>
      <w:r w:rsidRPr="00516078">
        <w:rPr>
          <w:rFonts w:ascii="Karla" w:hAnsi="Karla"/>
          <w:spacing w:val="-3"/>
        </w:rPr>
        <w:t xml:space="preserve"> </w:t>
      </w:r>
      <w:r w:rsidRPr="00516078">
        <w:rPr>
          <w:rFonts w:ascii="Karla" w:hAnsi="Karla"/>
        </w:rPr>
        <w:t>communication</w:t>
      </w:r>
      <w:r w:rsidRPr="00516078">
        <w:rPr>
          <w:rFonts w:ascii="Karla" w:hAnsi="Karla"/>
          <w:spacing w:val="-2"/>
        </w:rPr>
        <w:t xml:space="preserve"> </w:t>
      </w:r>
      <w:proofErr w:type="gramStart"/>
      <w:r w:rsidRPr="00516078">
        <w:rPr>
          <w:rFonts w:ascii="Karla" w:hAnsi="Karla"/>
          <w:spacing w:val="-2"/>
        </w:rPr>
        <w:t>systems;</w:t>
      </w:r>
      <w:proofErr w:type="gramEnd"/>
    </w:p>
    <w:p w14:paraId="1015C74E" w14:textId="77777777" w:rsidR="00A8556F" w:rsidRPr="00516078" w:rsidRDefault="00A8556F" w:rsidP="00A8556F">
      <w:pPr>
        <w:pStyle w:val="ListParagraph"/>
        <w:numPr>
          <w:ilvl w:val="0"/>
          <w:numId w:val="11"/>
        </w:numPr>
        <w:tabs>
          <w:tab w:val="left" w:pos="880"/>
        </w:tabs>
        <w:rPr>
          <w:rFonts w:ascii="Karla" w:hAnsi="Karla"/>
        </w:rPr>
      </w:pPr>
      <w:r w:rsidRPr="00516078">
        <w:rPr>
          <w:rFonts w:ascii="Karla" w:hAnsi="Karla"/>
        </w:rPr>
        <w:t>Violation</w:t>
      </w:r>
      <w:r w:rsidRPr="00516078">
        <w:rPr>
          <w:rFonts w:ascii="Karla" w:hAnsi="Karla"/>
          <w:spacing w:val="-2"/>
        </w:rPr>
        <w:t xml:space="preserve"> </w:t>
      </w:r>
      <w:r w:rsidRPr="00516078">
        <w:rPr>
          <w:rFonts w:ascii="Karla" w:hAnsi="Karla"/>
        </w:rPr>
        <w:t>of</w:t>
      </w:r>
      <w:r w:rsidRPr="00516078">
        <w:rPr>
          <w:rFonts w:ascii="Karla" w:hAnsi="Karla"/>
          <w:spacing w:val="-1"/>
        </w:rPr>
        <w:t xml:space="preserve"> </w:t>
      </w:r>
      <w:r w:rsidRPr="00516078">
        <w:rPr>
          <w:rFonts w:ascii="Karla" w:hAnsi="Karla"/>
        </w:rPr>
        <w:t>any</w:t>
      </w:r>
      <w:r w:rsidRPr="00516078">
        <w:rPr>
          <w:rFonts w:ascii="Karla" w:hAnsi="Karla"/>
          <w:spacing w:val="-1"/>
        </w:rPr>
        <w:t xml:space="preserve"> </w:t>
      </w:r>
      <w:r w:rsidRPr="00516078">
        <w:rPr>
          <w:rFonts w:ascii="Karla" w:hAnsi="Karla"/>
        </w:rPr>
        <w:t>policy</w:t>
      </w:r>
      <w:r w:rsidRPr="00516078">
        <w:rPr>
          <w:rFonts w:ascii="Karla" w:hAnsi="Karla"/>
          <w:spacing w:val="-2"/>
        </w:rPr>
        <w:t xml:space="preserve"> </w:t>
      </w:r>
      <w:r w:rsidRPr="00516078">
        <w:rPr>
          <w:rFonts w:ascii="Karla" w:hAnsi="Karla"/>
        </w:rPr>
        <w:t>in</w:t>
      </w:r>
      <w:r w:rsidRPr="00516078">
        <w:rPr>
          <w:rFonts w:ascii="Karla" w:hAnsi="Karla"/>
          <w:spacing w:val="-1"/>
        </w:rPr>
        <w:t xml:space="preserve"> </w:t>
      </w:r>
      <w:r w:rsidRPr="00516078">
        <w:rPr>
          <w:rFonts w:ascii="Karla" w:hAnsi="Karla"/>
        </w:rPr>
        <w:t>this</w:t>
      </w:r>
      <w:r w:rsidRPr="00516078">
        <w:rPr>
          <w:rFonts w:ascii="Karla" w:hAnsi="Karla"/>
          <w:spacing w:val="-1"/>
        </w:rPr>
        <w:t xml:space="preserve"> </w:t>
      </w:r>
      <w:proofErr w:type="gramStart"/>
      <w:r w:rsidRPr="00516078">
        <w:rPr>
          <w:rFonts w:ascii="Karla" w:hAnsi="Karla"/>
          <w:spacing w:val="-2"/>
        </w:rPr>
        <w:t>handbook;</w:t>
      </w:r>
      <w:proofErr w:type="gramEnd"/>
    </w:p>
    <w:p w14:paraId="2E8BC405" w14:textId="77777777" w:rsidR="00A8556F" w:rsidRPr="00516078" w:rsidRDefault="00A8556F" w:rsidP="00A8556F">
      <w:pPr>
        <w:pStyle w:val="ListParagraph"/>
        <w:numPr>
          <w:ilvl w:val="0"/>
          <w:numId w:val="11"/>
        </w:numPr>
        <w:tabs>
          <w:tab w:val="left" w:pos="880"/>
        </w:tabs>
        <w:rPr>
          <w:rFonts w:ascii="Karla" w:hAnsi="Karla"/>
        </w:rPr>
      </w:pPr>
      <w:r w:rsidRPr="00516078">
        <w:rPr>
          <w:rFonts w:ascii="Karla" w:hAnsi="Karla"/>
        </w:rPr>
        <w:t>Failing</w:t>
      </w:r>
      <w:r w:rsidRPr="00516078">
        <w:rPr>
          <w:rFonts w:ascii="Karla" w:hAnsi="Karla"/>
          <w:spacing w:val="-3"/>
        </w:rPr>
        <w:t xml:space="preserve"> </w:t>
      </w:r>
      <w:r w:rsidRPr="00516078">
        <w:rPr>
          <w:rFonts w:ascii="Karla" w:hAnsi="Karla"/>
        </w:rPr>
        <w:t>or</w:t>
      </w:r>
      <w:r w:rsidRPr="00516078">
        <w:rPr>
          <w:rFonts w:ascii="Karla" w:hAnsi="Karla"/>
          <w:spacing w:val="-2"/>
        </w:rPr>
        <w:t xml:space="preserve"> </w:t>
      </w:r>
      <w:r w:rsidRPr="00516078">
        <w:rPr>
          <w:rFonts w:ascii="Karla" w:hAnsi="Karla"/>
        </w:rPr>
        <w:t>refusing</w:t>
      </w:r>
      <w:r w:rsidRPr="00516078">
        <w:rPr>
          <w:rFonts w:ascii="Karla" w:hAnsi="Karla"/>
          <w:spacing w:val="-3"/>
        </w:rPr>
        <w:t xml:space="preserve"> </w:t>
      </w:r>
      <w:r w:rsidRPr="00516078">
        <w:rPr>
          <w:rFonts w:ascii="Karla" w:hAnsi="Karla"/>
        </w:rPr>
        <w:t>to</w:t>
      </w:r>
      <w:r w:rsidRPr="00516078">
        <w:rPr>
          <w:rFonts w:ascii="Karla" w:hAnsi="Karla"/>
          <w:spacing w:val="-2"/>
        </w:rPr>
        <w:t xml:space="preserve"> </w:t>
      </w:r>
      <w:r w:rsidRPr="00516078">
        <w:rPr>
          <w:rFonts w:ascii="Karla" w:hAnsi="Karla"/>
        </w:rPr>
        <w:t>abide</w:t>
      </w:r>
      <w:r w:rsidRPr="00516078">
        <w:rPr>
          <w:rFonts w:ascii="Karla" w:hAnsi="Karla"/>
          <w:spacing w:val="-3"/>
        </w:rPr>
        <w:t xml:space="preserve"> </w:t>
      </w:r>
      <w:r w:rsidRPr="00516078">
        <w:rPr>
          <w:rFonts w:ascii="Karla" w:hAnsi="Karla"/>
        </w:rPr>
        <w:t>by</w:t>
      </w:r>
      <w:r w:rsidRPr="00516078">
        <w:rPr>
          <w:rFonts w:ascii="Karla" w:hAnsi="Karla"/>
          <w:spacing w:val="-2"/>
        </w:rPr>
        <w:t xml:space="preserve"> </w:t>
      </w:r>
      <w:r w:rsidRPr="00516078">
        <w:rPr>
          <w:rFonts w:ascii="Karla" w:hAnsi="Karla"/>
        </w:rPr>
        <w:t>safety</w:t>
      </w:r>
      <w:r w:rsidRPr="00516078">
        <w:rPr>
          <w:rFonts w:ascii="Karla" w:hAnsi="Karla"/>
          <w:spacing w:val="-2"/>
        </w:rPr>
        <w:t xml:space="preserve"> </w:t>
      </w:r>
      <w:r w:rsidRPr="00516078">
        <w:rPr>
          <w:rFonts w:ascii="Karla" w:hAnsi="Karla"/>
        </w:rPr>
        <w:t>and</w:t>
      </w:r>
      <w:r w:rsidRPr="00516078">
        <w:rPr>
          <w:rFonts w:ascii="Karla" w:hAnsi="Karla"/>
          <w:spacing w:val="-3"/>
        </w:rPr>
        <w:t xml:space="preserve"> </w:t>
      </w:r>
      <w:r w:rsidRPr="00516078">
        <w:rPr>
          <w:rFonts w:ascii="Karla" w:hAnsi="Karla"/>
        </w:rPr>
        <w:t>security</w:t>
      </w:r>
      <w:r w:rsidRPr="00516078">
        <w:rPr>
          <w:rFonts w:ascii="Karla" w:hAnsi="Karla"/>
          <w:spacing w:val="-2"/>
        </w:rPr>
        <w:t xml:space="preserve"> </w:t>
      </w:r>
      <w:r w:rsidRPr="00516078">
        <w:rPr>
          <w:rFonts w:ascii="Karla" w:hAnsi="Karla"/>
        </w:rPr>
        <w:t>rules,</w:t>
      </w:r>
      <w:r w:rsidRPr="00516078">
        <w:rPr>
          <w:rFonts w:ascii="Karla" w:hAnsi="Karla"/>
          <w:spacing w:val="-3"/>
        </w:rPr>
        <w:t xml:space="preserve"> </w:t>
      </w:r>
      <w:r w:rsidRPr="00516078">
        <w:rPr>
          <w:rFonts w:ascii="Karla" w:hAnsi="Karla"/>
        </w:rPr>
        <w:t>policies</w:t>
      </w:r>
      <w:r w:rsidRPr="00516078">
        <w:rPr>
          <w:rFonts w:ascii="Karla" w:hAnsi="Karla"/>
          <w:spacing w:val="-2"/>
        </w:rPr>
        <w:t xml:space="preserve"> </w:t>
      </w:r>
      <w:r w:rsidRPr="00516078">
        <w:rPr>
          <w:rFonts w:ascii="Karla" w:hAnsi="Karla"/>
        </w:rPr>
        <w:t>or</w:t>
      </w:r>
      <w:r w:rsidRPr="00516078">
        <w:rPr>
          <w:rFonts w:ascii="Karla" w:hAnsi="Karla"/>
          <w:spacing w:val="-2"/>
        </w:rPr>
        <w:t xml:space="preserve"> </w:t>
      </w:r>
      <w:proofErr w:type="gramStart"/>
      <w:r w:rsidRPr="00516078">
        <w:rPr>
          <w:rFonts w:ascii="Karla" w:hAnsi="Karla"/>
          <w:spacing w:val="-2"/>
        </w:rPr>
        <w:t>instructions;</w:t>
      </w:r>
      <w:proofErr w:type="gramEnd"/>
    </w:p>
    <w:p w14:paraId="42EBAEA3" w14:textId="77777777" w:rsidR="00A8556F" w:rsidRPr="00516078" w:rsidRDefault="00A8556F" w:rsidP="00A8556F">
      <w:pPr>
        <w:pStyle w:val="ListParagraph"/>
        <w:numPr>
          <w:ilvl w:val="0"/>
          <w:numId w:val="11"/>
        </w:numPr>
        <w:tabs>
          <w:tab w:val="left" w:pos="880"/>
        </w:tabs>
        <w:rPr>
          <w:rFonts w:ascii="Karla" w:hAnsi="Karla"/>
        </w:rPr>
      </w:pPr>
      <w:r w:rsidRPr="00516078">
        <w:rPr>
          <w:rFonts w:ascii="Karla" w:hAnsi="Karla"/>
        </w:rPr>
        <w:t>Smoking</w:t>
      </w:r>
      <w:r w:rsidRPr="00516078">
        <w:rPr>
          <w:rFonts w:ascii="Karla" w:hAnsi="Karla"/>
          <w:spacing w:val="-1"/>
        </w:rPr>
        <w:t xml:space="preserve"> </w:t>
      </w:r>
      <w:r w:rsidRPr="00516078">
        <w:rPr>
          <w:rFonts w:ascii="Karla" w:hAnsi="Karla"/>
        </w:rPr>
        <w:t>in “No</w:t>
      </w:r>
      <w:r w:rsidRPr="00516078">
        <w:rPr>
          <w:rFonts w:ascii="Karla" w:hAnsi="Karla"/>
          <w:spacing w:val="-1"/>
        </w:rPr>
        <w:t xml:space="preserve"> </w:t>
      </w:r>
      <w:r w:rsidRPr="00516078">
        <w:rPr>
          <w:rFonts w:ascii="Karla" w:hAnsi="Karla"/>
        </w:rPr>
        <w:t>Smoking” areas</w:t>
      </w:r>
      <w:r w:rsidRPr="00516078">
        <w:rPr>
          <w:rFonts w:ascii="Karla" w:hAnsi="Karla"/>
          <w:spacing w:val="-1"/>
        </w:rPr>
        <w:t xml:space="preserve"> </w:t>
      </w:r>
      <w:r w:rsidRPr="00516078">
        <w:rPr>
          <w:rFonts w:ascii="Karla" w:hAnsi="Karla"/>
        </w:rPr>
        <w:t>or anywhere</w:t>
      </w:r>
      <w:r w:rsidRPr="00516078">
        <w:rPr>
          <w:rFonts w:ascii="Karla" w:hAnsi="Karla"/>
          <w:spacing w:val="-1"/>
        </w:rPr>
        <w:t xml:space="preserve"> </w:t>
      </w:r>
      <w:r w:rsidRPr="00516078">
        <w:rPr>
          <w:rFonts w:ascii="Karla" w:hAnsi="Karla"/>
        </w:rPr>
        <w:t xml:space="preserve">within the </w:t>
      </w:r>
      <w:proofErr w:type="gramStart"/>
      <w:r w:rsidRPr="00516078">
        <w:rPr>
          <w:rFonts w:ascii="Karla" w:hAnsi="Karla"/>
          <w:spacing w:val="-2"/>
        </w:rPr>
        <w:t>worksite;</w:t>
      </w:r>
      <w:proofErr w:type="gramEnd"/>
    </w:p>
    <w:p w14:paraId="66976D3E" w14:textId="77777777" w:rsidR="00A8556F" w:rsidRPr="00516078" w:rsidRDefault="00A8556F" w:rsidP="00A8556F">
      <w:pPr>
        <w:pStyle w:val="ListParagraph"/>
        <w:numPr>
          <w:ilvl w:val="0"/>
          <w:numId w:val="11"/>
        </w:numPr>
        <w:tabs>
          <w:tab w:val="left" w:pos="880"/>
        </w:tabs>
        <w:rPr>
          <w:rFonts w:ascii="Karla" w:hAnsi="Karla"/>
        </w:rPr>
      </w:pPr>
      <w:r w:rsidRPr="00516078">
        <w:rPr>
          <w:rFonts w:ascii="Karla" w:hAnsi="Karla"/>
        </w:rPr>
        <w:t>Failing</w:t>
      </w:r>
      <w:r w:rsidRPr="00516078">
        <w:rPr>
          <w:rFonts w:ascii="Karla" w:hAnsi="Karla"/>
          <w:spacing w:val="-4"/>
        </w:rPr>
        <w:t xml:space="preserve"> </w:t>
      </w:r>
      <w:r w:rsidRPr="00516078">
        <w:rPr>
          <w:rFonts w:ascii="Karla" w:hAnsi="Karla"/>
        </w:rPr>
        <w:t>to</w:t>
      </w:r>
      <w:r w:rsidRPr="00516078">
        <w:rPr>
          <w:rFonts w:ascii="Karla" w:hAnsi="Karla"/>
          <w:spacing w:val="-4"/>
        </w:rPr>
        <w:t xml:space="preserve"> </w:t>
      </w:r>
      <w:r w:rsidRPr="00516078">
        <w:rPr>
          <w:rFonts w:ascii="Karla" w:hAnsi="Karla"/>
        </w:rPr>
        <w:t>report</w:t>
      </w:r>
      <w:r w:rsidRPr="00516078">
        <w:rPr>
          <w:rFonts w:ascii="Karla" w:hAnsi="Karla"/>
          <w:spacing w:val="-3"/>
        </w:rPr>
        <w:t xml:space="preserve"> </w:t>
      </w:r>
      <w:r w:rsidRPr="00516078">
        <w:rPr>
          <w:rFonts w:ascii="Karla" w:hAnsi="Karla"/>
        </w:rPr>
        <w:t>unsafe</w:t>
      </w:r>
      <w:r w:rsidRPr="00516078">
        <w:rPr>
          <w:rFonts w:ascii="Karla" w:hAnsi="Karla"/>
          <w:spacing w:val="-4"/>
        </w:rPr>
        <w:t xml:space="preserve"> </w:t>
      </w:r>
      <w:r w:rsidRPr="00516078">
        <w:rPr>
          <w:rFonts w:ascii="Karla" w:hAnsi="Karla"/>
        </w:rPr>
        <w:t>actions</w:t>
      </w:r>
      <w:r w:rsidRPr="00516078">
        <w:rPr>
          <w:rFonts w:ascii="Karla" w:hAnsi="Karla"/>
          <w:spacing w:val="-4"/>
        </w:rPr>
        <w:t xml:space="preserve"> </w:t>
      </w:r>
      <w:r w:rsidRPr="00516078">
        <w:rPr>
          <w:rFonts w:ascii="Karla" w:hAnsi="Karla"/>
        </w:rPr>
        <w:t>or</w:t>
      </w:r>
      <w:r w:rsidRPr="00516078">
        <w:rPr>
          <w:rFonts w:ascii="Karla" w:hAnsi="Karla"/>
          <w:spacing w:val="-3"/>
        </w:rPr>
        <w:t xml:space="preserve"> </w:t>
      </w:r>
      <w:proofErr w:type="gramStart"/>
      <w:r w:rsidRPr="00516078">
        <w:rPr>
          <w:rFonts w:ascii="Karla" w:hAnsi="Karla"/>
          <w:spacing w:val="-2"/>
        </w:rPr>
        <w:t>conditions;</w:t>
      </w:r>
      <w:proofErr w:type="gramEnd"/>
    </w:p>
    <w:p w14:paraId="5A46CF0B" w14:textId="77777777" w:rsidR="00A8556F" w:rsidRPr="00516078" w:rsidRDefault="00A8556F" w:rsidP="00A8556F">
      <w:pPr>
        <w:pStyle w:val="ListParagraph"/>
        <w:numPr>
          <w:ilvl w:val="0"/>
          <w:numId w:val="11"/>
        </w:numPr>
        <w:tabs>
          <w:tab w:val="left" w:pos="880"/>
        </w:tabs>
        <w:rPr>
          <w:rFonts w:ascii="Karla" w:hAnsi="Karla"/>
        </w:rPr>
      </w:pPr>
      <w:r w:rsidRPr="00516078">
        <w:rPr>
          <w:rFonts w:ascii="Karla" w:hAnsi="Karla"/>
        </w:rPr>
        <w:t>Site</w:t>
      </w:r>
      <w:r w:rsidRPr="00516078">
        <w:rPr>
          <w:rFonts w:ascii="Karla" w:hAnsi="Karla"/>
          <w:spacing w:val="-4"/>
        </w:rPr>
        <w:t xml:space="preserve"> </w:t>
      </w:r>
      <w:r w:rsidRPr="00516078">
        <w:rPr>
          <w:rFonts w:ascii="Karla" w:hAnsi="Karla"/>
        </w:rPr>
        <w:t>abandonment;</w:t>
      </w:r>
      <w:r w:rsidRPr="00516078">
        <w:rPr>
          <w:rFonts w:ascii="Karla" w:hAnsi="Karla"/>
          <w:spacing w:val="-1"/>
        </w:rPr>
        <w:t xml:space="preserve"> </w:t>
      </w:r>
      <w:r w:rsidRPr="00516078">
        <w:rPr>
          <w:rFonts w:ascii="Karla" w:hAnsi="Karla"/>
          <w:spacing w:val="-5"/>
        </w:rPr>
        <w:t>and</w:t>
      </w:r>
    </w:p>
    <w:p w14:paraId="6981CBEF" w14:textId="77777777" w:rsidR="00A8556F" w:rsidRPr="00516078" w:rsidRDefault="00A8556F" w:rsidP="00A8556F">
      <w:pPr>
        <w:pStyle w:val="ListParagraph"/>
        <w:numPr>
          <w:ilvl w:val="0"/>
          <w:numId w:val="11"/>
        </w:numPr>
        <w:tabs>
          <w:tab w:val="left" w:pos="880"/>
        </w:tabs>
        <w:rPr>
          <w:rFonts w:ascii="Karla" w:hAnsi="Karla"/>
        </w:rPr>
      </w:pPr>
      <w:r w:rsidRPr="00516078">
        <w:rPr>
          <w:rFonts w:ascii="Karla" w:hAnsi="Karla"/>
        </w:rPr>
        <w:t>Excessive</w:t>
      </w:r>
      <w:r w:rsidRPr="00516078">
        <w:rPr>
          <w:rFonts w:ascii="Karla" w:hAnsi="Karla"/>
          <w:spacing w:val="-7"/>
        </w:rPr>
        <w:t xml:space="preserve"> </w:t>
      </w:r>
      <w:r w:rsidRPr="00516078">
        <w:rPr>
          <w:rFonts w:ascii="Karla" w:hAnsi="Karla"/>
        </w:rPr>
        <w:t>or</w:t>
      </w:r>
      <w:r w:rsidRPr="00516078">
        <w:rPr>
          <w:rFonts w:ascii="Karla" w:hAnsi="Karla"/>
          <w:spacing w:val="-6"/>
        </w:rPr>
        <w:t xml:space="preserve"> </w:t>
      </w:r>
      <w:r w:rsidRPr="00516078">
        <w:rPr>
          <w:rFonts w:ascii="Karla" w:hAnsi="Karla"/>
        </w:rPr>
        <w:t>unexcused</w:t>
      </w:r>
      <w:r w:rsidRPr="00516078">
        <w:rPr>
          <w:rFonts w:ascii="Karla" w:hAnsi="Karla"/>
          <w:spacing w:val="-6"/>
        </w:rPr>
        <w:t xml:space="preserve"> </w:t>
      </w:r>
      <w:r w:rsidRPr="00516078">
        <w:rPr>
          <w:rFonts w:ascii="Karla" w:hAnsi="Karla"/>
          <w:spacing w:val="-2"/>
        </w:rPr>
        <w:t>absences.</w:t>
      </w:r>
    </w:p>
    <w:p w14:paraId="33798217" w14:textId="77777777" w:rsidR="00A8556F" w:rsidRPr="00215450" w:rsidRDefault="00A8556F" w:rsidP="00A8556F">
      <w:pPr>
        <w:pStyle w:val="BodyText"/>
        <w:spacing w:before="1"/>
        <w:rPr>
          <w:rFonts w:ascii="Karla" w:hAnsi="Karla"/>
        </w:rPr>
      </w:pPr>
    </w:p>
    <w:p w14:paraId="57808645" w14:textId="77777777" w:rsidR="00A8556F" w:rsidRPr="00212458" w:rsidRDefault="00A8556F" w:rsidP="00A8556F">
      <w:pPr>
        <w:pStyle w:val="BodyText"/>
        <w:ind w:left="325" w:right="615"/>
        <w:rPr>
          <w:rFonts w:ascii="Karla" w:hAnsi="Karla"/>
          <w:spacing w:val="-2"/>
          <w:sz w:val="22"/>
          <w:szCs w:val="22"/>
        </w:rPr>
      </w:pPr>
      <w:r w:rsidRPr="00212458">
        <w:rPr>
          <w:rFonts w:ascii="Karla" w:hAnsi="Karla"/>
          <w:sz w:val="22"/>
          <w:szCs w:val="22"/>
        </w:rPr>
        <w:t xml:space="preserve">For the purposes of this handbook, the “worksite” is defined broadly to include any office, vehicle, parking area, facility, or other property owned, leased, or occupied by CommCorp, </w:t>
      </w:r>
      <w:bookmarkStart w:id="78" w:name="_Hlk116915147"/>
      <w:r w:rsidRPr="00212458">
        <w:rPr>
          <w:rFonts w:ascii="Karla" w:hAnsi="Karla"/>
          <w:sz w:val="22"/>
          <w:szCs w:val="22"/>
          <w:shd w:val="clear" w:color="auto" w:fill="FFFF00"/>
        </w:rPr>
        <w:t>[name of your organization]</w:t>
      </w:r>
      <w:r w:rsidRPr="00212458">
        <w:rPr>
          <w:rFonts w:ascii="Karla" w:hAnsi="Karla" w:cstheme="minorHAnsi"/>
          <w:color w:val="000000"/>
          <w:sz w:val="22"/>
          <w:szCs w:val="22"/>
        </w:rPr>
        <w:t xml:space="preserve"> </w:t>
      </w:r>
      <w:bookmarkEnd w:id="78"/>
      <w:r w:rsidRPr="00212458">
        <w:rPr>
          <w:rFonts w:ascii="Karla" w:hAnsi="Karla" w:cstheme="minorHAnsi"/>
          <w:color w:val="000000"/>
          <w:sz w:val="22"/>
          <w:szCs w:val="22"/>
        </w:rPr>
        <w:t xml:space="preserve">and its partners </w:t>
      </w:r>
      <w:r w:rsidRPr="00212458">
        <w:rPr>
          <w:rFonts w:ascii="Karla" w:hAnsi="Karla"/>
          <w:sz w:val="22"/>
          <w:szCs w:val="22"/>
        </w:rPr>
        <w:t>where</w:t>
      </w:r>
      <w:r w:rsidRPr="00212458">
        <w:rPr>
          <w:rFonts w:ascii="Karla" w:hAnsi="Karla"/>
          <w:spacing w:val="-2"/>
          <w:sz w:val="22"/>
          <w:szCs w:val="22"/>
        </w:rPr>
        <w:t xml:space="preserve"> </w:t>
      </w:r>
      <w:r w:rsidRPr="00212458">
        <w:rPr>
          <w:rFonts w:ascii="Karla" w:hAnsi="Karla"/>
          <w:sz w:val="22"/>
          <w:szCs w:val="22"/>
        </w:rPr>
        <w:t>participants are</w:t>
      </w:r>
      <w:r w:rsidRPr="00212458">
        <w:rPr>
          <w:rFonts w:ascii="Karla" w:hAnsi="Karla"/>
          <w:spacing w:val="-5"/>
          <w:sz w:val="22"/>
          <w:szCs w:val="22"/>
        </w:rPr>
        <w:t xml:space="preserve"> </w:t>
      </w:r>
      <w:r w:rsidRPr="00212458">
        <w:rPr>
          <w:rFonts w:ascii="Karla" w:hAnsi="Karla"/>
          <w:sz w:val="22"/>
          <w:szCs w:val="22"/>
        </w:rPr>
        <w:t>assigned,</w:t>
      </w:r>
      <w:r w:rsidRPr="00212458">
        <w:rPr>
          <w:rFonts w:ascii="Karla" w:hAnsi="Karla"/>
          <w:spacing w:val="-5"/>
          <w:sz w:val="22"/>
          <w:szCs w:val="22"/>
        </w:rPr>
        <w:t xml:space="preserve"> </w:t>
      </w:r>
      <w:r w:rsidRPr="00212458">
        <w:rPr>
          <w:rFonts w:ascii="Karla" w:hAnsi="Karla"/>
          <w:sz w:val="22"/>
          <w:szCs w:val="22"/>
        </w:rPr>
        <w:t>outsourced</w:t>
      </w:r>
      <w:r w:rsidRPr="00212458">
        <w:rPr>
          <w:rFonts w:ascii="Karla" w:hAnsi="Karla"/>
          <w:spacing w:val="-5"/>
          <w:sz w:val="22"/>
          <w:szCs w:val="22"/>
        </w:rPr>
        <w:t xml:space="preserve"> </w:t>
      </w:r>
      <w:r w:rsidRPr="00212458">
        <w:rPr>
          <w:rFonts w:ascii="Karla" w:hAnsi="Karla"/>
          <w:sz w:val="22"/>
          <w:szCs w:val="22"/>
        </w:rPr>
        <w:t>or</w:t>
      </w:r>
      <w:r w:rsidRPr="00212458">
        <w:rPr>
          <w:rFonts w:ascii="Karla" w:hAnsi="Karla"/>
          <w:spacing w:val="-5"/>
          <w:sz w:val="22"/>
          <w:szCs w:val="22"/>
        </w:rPr>
        <w:t xml:space="preserve"> </w:t>
      </w:r>
      <w:r w:rsidRPr="00212458">
        <w:rPr>
          <w:rFonts w:ascii="Karla" w:hAnsi="Karla"/>
          <w:sz w:val="22"/>
          <w:szCs w:val="22"/>
        </w:rPr>
        <w:t>sent</w:t>
      </w:r>
      <w:r w:rsidRPr="00212458">
        <w:rPr>
          <w:rFonts w:ascii="Karla" w:hAnsi="Karla"/>
          <w:spacing w:val="-5"/>
          <w:sz w:val="22"/>
          <w:szCs w:val="22"/>
        </w:rPr>
        <w:t xml:space="preserve"> </w:t>
      </w:r>
      <w:r w:rsidRPr="00212458">
        <w:rPr>
          <w:rFonts w:ascii="Karla" w:hAnsi="Karla"/>
          <w:sz w:val="22"/>
          <w:szCs w:val="22"/>
        </w:rPr>
        <w:t>on</w:t>
      </w:r>
      <w:r w:rsidRPr="00212458">
        <w:rPr>
          <w:rFonts w:ascii="Karla" w:hAnsi="Karla"/>
          <w:spacing w:val="-5"/>
          <w:sz w:val="22"/>
          <w:szCs w:val="22"/>
        </w:rPr>
        <w:t xml:space="preserve"> </w:t>
      </w:r>
      <w:r w:rsidRPr="00212458">
        <w:rPr>
          <w:rFonts w:ascii="Karla" w:hAnsi="Karla"/>
          <w:sz w:val="22"/>
          <w:szCs w:val="22"/>
          <w:shd w:val="clear" w:color="auto" w:fill="FFFF00"/>
        </w:rPr>
        <w:t>[name of your organization]</w:t>
      </w:r>
      <w:r w:rsidRPr="00212458">
        <w:rPr>
          <w:rFonts w:ascii="Karla" w:hAnsi="Karla" w:cstheme="minorHAnsi"/>
          <w:color w:val="000000"/>
          <w:sz w:val="22"/>
          <w:szCs w:val="22"/>
        </w:rPr>
        <w:t xml:space="preserve"> </w:t>
      </w:r>
      <w:r w:rsidRPr="00212458">
        <w:rPr>
          <w:rFonts w:ascii="Karla" w:hAnsi="Karla"/>
          <w:sz w:val="22"/>
          <w:szCs w:val="22"/>
        </w:rPr>
        <w:t>behalf</w:t>
      </w:r>
      <w:r w:rsidRPr="00212458">
        <w:rPr>
          <w:rFonts w:ascii="Karla" w:hAnsi="Karla"/>
          <w:spacing w:val="-5"/>
          <w:sz w:val="22"/>
          <w:szCs w:val="22"/>
        </w:rPr>
        <w:t xml:space="preserve"> </w:t>
      </w:r>
      <w:r w:rsidRPr="00212458">
        <w:rPr>
          <w:rFonts w:ascii="Karla" w:hAnsi="Karla"/>
          <w:sz w:val="22"/>
          <w:szCs w:val="22"/>
        </w:rPr>
        <w:t>as</w:t>
      </w:r>
      <w:r w:rsidRPr="00212458">
        <w:rPr>
          <w:rFonts w:ascii="Karla" w:hAnsi="Karla"/>
          <w:spacing w:val="-5"/>
          <w:sz w:val="22"/>
          <w:szCs w:val="22"/>
        </w:rPr>
        <w:t xml:space="preserve"> </w:t>
      </w:r>
      <w:r w:rsidRPr="00212458">
        <w:rPr>
          <w:rFonts w:ascii="Karla" w:hAnsi="Karla"/>
          <w:sz w:val="22"/>
          <w:szCs w:val="22"/>
        </w:rPr>
        <w:t>well</w:t>
      </w:r>
      <w:r w:rsidRPr="00212458">
        <w:rPr>
          <w:rFonts w:ascii="Karla" w:hAnsi="Karla"/>
          <w:spacing w:val="-5"/>
          <w:sz w:val="22"/>
          <w:szCs w:val="22"/>
        </w:rPr>
        <w:t xml:space="preserve"> </w:t>
      </w:r>
      <w:r w:rsidRPr="00212458">
        <w:rPr>
          <w:rFonts w:ascii="Karla" w:hAnsi="Karla"/>
          <w:sz w:val="22"/>
          <w:szCs w:val="22"/>
        </w:rPr>
        <w:t>as</w:t>
      </w:r>
      <w:r w:rsidRPr="00212458">
        <w:rPr>
          <w:rFonts w:ascii="Karla" w:hAnsi="Karla"/>
          <w:spacing w:val="-5"/>
          <w:sz w:val="22"/>
          <w:szCs w:val="22"/>
        </w:rPr>
        <w:t xml:space="preserve"> </w:t>
      </w:r>
      <w:r w:rsidRPr="00212458">
        <w:rPr>
          <w:rFonts w:ascii="Karla" w:hAnsi="Karla"/>
          <w:sz w:val="22"/>
          <w:szCs w:val="22"/>
        </w:rPr>
        <w:t>any</w:t>
      </w:r>
      <w:r w:rsidRPr="00212458">
        <w:rPr>
          <w:rFonts w:ascii="Karla" w:hAnsi="Karla"/>
          <w:spacing w:val="-5"/>
          <w:sz w:val="22"/>
          <w:szCs w:val="22"/>
        </w:rPr>
        <w:t xml:space="preserve"> </w:t>
      </w:r>
      <w:r w:rsidRPr="00212458">
        <w:rPr>
          <w:rFonts w:ascii="Karla" w:hAnsi="Karla"/>
          <w:sz w:val="22"/>
          <w:szCs w:val="22"/>
        </w:rPr>
        <w:t>location</w:t>
      </w:r>
      <w:r w:rsidRPr="00212458">
        <w:rPr>
          <w:rFonts w:ascii="Karla" w:hAnsi="Karla"/>
          <w:spacing w:val="-5"/>
          <w:sz w:val="22"/>
          <w:szCs w:val="22"/>
        </w:rPr>
        <w:t xml:space="preserve"> </w:t>
      </w:r>
      <w:r w:rsidRPr="00212458">
        <w:rPr>
          <w:rFonts w:ascii="Karla" w:hAnsi="Karla"/>
          <w:sz w:val="22"/>
          <w:szCs w:val="22"/>
        </w:rPr>
        <w:t xml:space="preserve">where employees or YouthWorks participants may be or congregate either for work-related reasons or at program </w:t>
      </w:r>
      <w:r w:rsidRPr="00212458">
        <w:rPr>
          <w:rFonts w:ascii="Karla" w:hAnsi="Karla"/>
          <w:spacing w:val="-2"/>
          <w:sz w:val="22"/>
          <w:szCs w:val="22"/>
        </w:rPr>
        <w:t>expense.</w:t>
      </w:r>
    </w:p>
    <w:p w14:paraId="78ABDDB4" w14:textId="77777777" w:rsidR="00A8556F" w:rsidRPr="00212458" w:rsidRDefault="00A8556F" w:rsidP="00A8556F">
      <w:pPr>
        <w:pStyle w:val="BodyText"/>
        <w:ind w:left="325" w:right="615"/>
        <w:rPr>
          <w:rFonts w:ascii="Karla" w:hAnsi="Karla"/>
          <w:spacing w:val="-2"/>
          <w:sz w:val="22"/>
          <w:szCs w:val="22"/>
        </w:rPr>
      </w:pPr>
    </w:p>
    <w:p w14:paraId="74653E05" w14:textId="77777777" w:rsidR="00A8556F" w:rsidRPr="00212458" w:rsidRDefault="00A8556F" w:rsidP="00A8556F">
      <w:pPr>
        <w:pStyle w:val="BodyText"/>
        <w:ind w:left="325" w:right="615"/>
        <w:rPr>
          <w:rFonts w:ascii="Karla" w:hAnsi="Karla"/>
          <w:sz w:val="22"/>
          <w:szCs w:val="22"/>
        </w:rPr>
      </w:pPr>
      <w:r w:rsidRPr="00212458">
        <w:rPr>
          <w:rFonts w:ascii="Karla" w:hAnsi="Karla"/>
          <w:sz w:val="22"/>
          <w:szCs w:val="22"/>
        </w:rPr>
        <w:t>Again,</w:t>
      </w:r>
      <w:r w:rsidRPr="00212458">
        <w:rPr>
          <w:rFonts w:ascii="Karla" w:hAnsi="Karla"/>
          <w:spacing w:val="-4"/>
          <w:sz w:val="22"/>
          <w:szCs w:val="22"/>
        </w:rPr>
        <w:t xml:space="preserve"> </w:t>
      </w:r>
      <w:r w:rsidRPr="00212458">
        <w:rPr>
          <w:rFonts w:ascii="Karla" w:hAnsi="Karla"/>
          <w:sz w:val="22"/>
          <w:szCs w:val="22"/>
        </w:rPr>
        <w:t>this</w:t>
      </w:r>
      <w:r w:rsidRPr="00212458">
        <w:rPr>
          <w:rFonts w:ascii="Karla" w:hAnsi="Karla"/>
          <w:spacing w:val="-4"/>
          <w:sz w:val="22"/>
          <w:szCs w:val="22"/>
        </w:rPr>
        <w:t xml:space="preserve"> </w:t>
      </w:r>
      <w:r w:rsidRPr="00212458">
        <w:rPr>
          <w:rFonts w:ascii="Karla" w:hAnsi="Karla"/>
          <w:sz w:val="22"/>
          <w:szCs w:val="22"/>
        </w:rPr>
        <w:t>list</w:t>
      </w:r>
      <w:r w:rsidRPr="00212458">
        <w:rPr>
          <w:rFonts w:ascii="Karla" w:hAnsi="Karla"/>
          <w:spacing w:val="-4"/>
          <w:sz w:val="22"/>
          <w:szCs w:val="22"/>
        </w:rPr>
        <w:t xml:space="preserve"> </w:t>
      </w:r>
      <w:r w:rsidRPr="00212458">
        <w:rPr>
          <w:rFonts w:ascii="Karla" w:hAnsi="Karla"/>
          <w:sz w:val="22"/>
          <w:szCs w:val="22"/>
        </w:rPr>
        <w:t>is</w:t>
      </w:r>
      <w:r w:rsidRPr="00212458">
        <w:rPr>
          <w:rFonts w:ascii="Karla" w:hAnsi="Karla"/>
          <w:spacing w:val="-4"/>
          <w:sz w:val="22"/>
          <w:szCs w:val="22"/>
        </w:rPr>
        <w:t xml:space="preserve"> </w:t>
      </w:r>
      <w:r w:rsidRPr="00212458">
        <w:rPr>
          <w:rFonts w:ascii="Karla" w:hAnsi="Karla"/>
          <w:sz w:val="22"/>
          <w:szCs w:val="22"/>
        </w:rPr>
        <w:t>not</w:t>
      </w:r>
      <w:r w:rsidRPr="00212458">
        <w:rPr>
          <w:rFonts w:ascii="Karla" w:hAnsi="Karla"/>
          <w:spacing w:val="-4"/>
          <w:sz w:val="22"/>
          <w:szCs w:val="22"/>
        </w:rPr>
        <w:t xml:space="preserve"> </w:t>
      </w:r>
      <w:r w:rsidRPr="00212458">
        <w:rPr>
          <w:rFonts w:ascii="Karla" w:hAnsi="Karla"/>
          <w:sz w:val="22"/>
          <w:szCs w:val="22"/>
        </w:rPr>
        <w:t>intended</w:t>
      </w:r>
      <w:r w:rsidRPr="00212458">
        <w:rPr>
          <w:rFonts w:ascii="Karla" w:hAnsi="Karla"/>
          <w:spacing w:val="-4"/>
          <w:sz w:val="22"/>
          <w:szCs w:val="22"/>
        </w:rPr>
        <w:t xml:space="preserve"> </w:t>
      </w:r>
      <w:r w:rsidRPr="00212458">
        <w:rPr>
          <w:rFonts w:ascii="Karla" w:hAnsi="Karla"/>
          <w:sz w:val="22"/>
          <w:szCs w:val="22"/>
        </w:rPr>
        <w:t>to</w:t>
      </w:r>
      <w:r w:rsidRPr="00212458">
        <w:rPr>
          <w:rFonts w:ascii="Karla" w:hAnsi="Karla"/>
          <w:spacing w:val="-4"/>
          <w:sz w:val="22"/>
          <w:szCs w:val="22"/>
        </w:rPr>
        <w:t xml:space="preserve"> </w:t>
      </w:r>
      <w:r w:rsidRPr="00212458">
        <w:rPr>
          <w:rFonts w:ascii="Karla" w:hAnsi="Karla"/>
          <w:sz w:val="22"/>
          <w:szCs w:val="22"/>
        </w:rPr>
        <w:t>be</w:t>
      </w:r>
      <w:r w:rsidRPr="00212458">
        <w:rPr>
          <w:rFonts w:ascii="Karla" w:hAnsi="Karla"/>
          <w:spacing w:val="-4"/>
          <w:sz w:val="22"/>
          <w:szCs w:val="22"/>
        </w:rPr>
        <w:t xml:space="preserve"> </w:t>
      </w:r>
      <w:r w:rsidRPr="00212458">
        <w:rPr>
          <w:rFonts w:ascii="Karla" w:hAnsi="Karla"/>
          <w:sz w:val="22"/>
          <w:szCs w:val="22"/>
        </w:rPr>
        <w:t>an</w:t>
      </w:r>
      <w:r w:rsidRPr="00212458">
        <w:rPr>
          <w:rFonts w:ascii="Karla" w:hAnsi="Karla"/>
          <w:spacing w:val="-4"/>
          <w:sz w:val="22"/>
          <w:szCs w:val="22"/>
        </w:rPr>
        <w:t xml:space="preserve"> </w:t>
      </w:r>
      <w:r w:rsidRPr="00212458">
        <w:rPr>
          <w:rFonts w:ascii="Karla" w:hAnsi="Karla"/>
          <w:sz w:val="22"/>
          <w:szCs w:val="22"/>
        </w:rPr>
        <w:t>exhaustive</w:t>
      </w:r>
      <w:r w:rsidRPr="00212458">
        <w:rPr>
          <w:rFonts w:ascii="Karla" w:hAnsi="Karla"/>
          <w:spacing w:val="-4"/>
          <w:sz w:val="22"/>
          <w:szCs w:val="22"/>
        </w:rPr>
        <w:t xml:space="preserve"> </w:t>
      </w:r>
      <w:r w:rsidRPr="00212458">
        <w:rPr>
          <w:rFonts w:ascii="Karla" w:hAnsi="Karla"/>
          <w:sz w:val="22"/>
          <w:szCs w:val="22"/>
        </w:rPr>
        <w:t>list</w:t>
      </w:r>
      <w:r w:rsidRPr="00212458">
        <w:rPr>
          <w:rFonts w:ascii="Karla" w:hAnsi="Karla"/>
          <w:spacing w:val="-4"/>
          <w:sz w:val="22"/>
          <w:szCs w:val="22"/>
        </w:rPr>
        <w:t xml:space="preserve"> </w:t>
      </w:r>
      <w:r w:rsidRPr="00212458">
        <w:rPr>
          <w:rFonts w:ascii="Karla" w:hAnsi="Karla"/>
          <w:sz w:val="22"/>
          <w:szCs w:val="22"/>
        </w:rPr>
        <w:t>of</w:t>
      </w:r>
      <w:r w:rsidRPr="00212458">
        <w:rPr>
          <w:rFonts w:ascii="Karla" w:hAnsi="Karla"/>
          <w:spacing w:val="-4"/>
          <w:sz w:val="22"/>
          <w:szCs w:val="22"/>
        </w:rPr>
        <w:t xml:space="preserve"> </w:t>
      </w:r>
      <w:r w:rsidRPr="00212458">
        <w:rPr>
          <w:rFonts w:ascii="Karla" w:hAnsi="Karla"/>
          <w:sz w:val="22"/>
          <w:szCs w:val="22"/>
        </w:rPr>
        <w:t>prohibitions.</w:t>
      </w:r>
    </w:p>
    <w:p w14:paraId="6B093AED" w14:textId="77777777" w:rsidR="00A8556F" w:rsidRDefault="00A8556F" w:rsidP="00A8556F">
      <w:pPr>
        <w:pStyle w:val="BodyText"/>
        <w:ind w:left="325" w:right="615"/>
        <w:rPr>
          <w:rFonts w:ascii="Karla" w:hAnsi="Karla"/>
        </w:rPr>
      </w:pPr>
    </w:p>
    <w:p w14:paraId="5C2692B4" w14:textId="77777777" w:rsidR="00A8556F" w:rsidRPr="00215450" w:rsidRDefault="00A8556F" w:rsidP="00A8556F">
      <w:pPr>
        <w:pStyle w:val="BodyText"/>
        <w:ind w:left="325" w:right="615"/>
        <w:rPr>
          <w:rFonts w:ascii="Karla" w:hAnsi="Karla"/>
        </w:rPr>
      </w:pPr>
    </w:p>
    <w:p w14:paraId="4ED6DFED" w14:textId="37D18BDD" w:rsidR="00A8556F" w:rsidRDefault="00A8556F" w:rsidP="00A8556F">
      <w:pPr>
        <w:pStyle w:val="Heading3"/>
        <w:rPr>
          <w:rFonts w:ascii="Karla" w:hAnsi="Karla"/>
        </w:rPr>
      </w:pPr>
      <w:bookmarkStart w:id="79" w:name="_Toc123825837"/>
      <w:r w:rsidRPr="00AA244F">
        <w:rPr>
          <w:rFonts w:ascii="Karla" w:hAnsi="Karla"/>
        </w:rPr>
        <w:t>YouthWorks Programming’s Zero-Tolerance Policy for Offensive Behavior</w:t>
      </w:r>
      <w:r w:rsidR="00C23E88">
        <w:rPr>
          <w:rFonts w:ascii="Karla" w:hAnsi="Karla"/>
        </w:rPr>
        <w:t xml:space="preserve"> in Virtual Spaces</w:t>
      </w:r>
      <w:bookmarkEnd w:id="79"/>
    </w:p>
    <w:p w14:paraId="24596D74" w14:textId="77777777" w:rsidR="00A8556F" w:rsidRDefault="00A8556F" w:rsidP="00A8556F">
      <w:pPr>
        <w:pStyle w:val="Heading3"/>
        <w:rPr>
          <w:rFonts w:ascii="Karla" w:hAnsi="Karla"/>
        </w:rPr>
      </w:pPr>
    </w:p>
    <w:p w14:paraId="15C8B344" w14:textId="77777777" w:rsidR="00A8556F" w:rsidRPr="00112040" w:rsidRDefault="00A8556F" w:rsidP="00A8556F">
      <w:pPr>
        <w:pStyle w:val="Heading3"/>
        <w:rPr>
          <w:rFonts w:ascii="Karla" w:hAnsi="Karla"/>
          <w:sz w:val="22"/>
          <w:szCs w:val="22"/>
        </w:rPr>
      </w:pPr>
      <w:bookmarkStart w:id="80" w:name="_Toc116917923"/>
      <w:bookmarkStart w:id="81" w:name="_Toc123825838"/>
      <w:r w:rsidRPr="00112040">
        <w:rPr>
          <w:rFonts w:ascii="Karla" w:hAnsi="Karla"/>
          <w:b w:val="0"/>
          <w:bCs w:val="0"/>
          <w:sz w:val="22"/>
          <w:szCs w:val="22"/>
        </w:rPr>
        <w:t>YouthWorks is committed to providing a safe, inclusive, and welcoming environment for all virtual programming in which participants, including youth/young adults, program staff, speakers and professionals gather to engage. There is a zero-tolerance policy for any form of offensive behavior including harassment, intimidation, or discrimination in any form.</w:t>
      </w:r>
      <w:bookmarkEnd w:id="80"/>
      <w:bookmarkEnd w:id="81"/>
      <w:r w:rsidRPr="00112040">
        <w:rPr>
          <w:rFonts w:ascii="Karla" w:hAnsi="Karla"/>
          <w:b w:val="0"/>
          <w:bCs w:val="0"/>
          <w:sz w:val="22"/>
          <w:szCs w:val="22"/>
        </w:rPr>
        <w:t xml:space="preserve">  </w:t>
      </w:r>
    </w:p>
    <w:p w14:paraId="4F91ED0D" w14:textId="77777777" w:rsidR="00A8556F" w:rsidRPr="00112040" w:rsidRDefault="00A8556F" w:rsidP="00A8556F">
      <w:pPr>
        <w:pStyle w:val="Heading3"/>
        <w:rPr>
          <w:rFonts w:ascii="Karla" w:hAnsi="Karla"/>
          <w:b w:val="0"/>
          <w:bCs w:val="0"/>
          <w:sz w:val="22"/>
          <w:szCs w:val="22"/>
        </w:rPr>
      </w:pPr>
    </w:p>
    <w:p w14:paraId="2C3FF227" w14:textId="77777777" w:rsidR="00A8556F" w:rsidRPr="00112040" w:rsidRDefault="00A8556F" w:rsidP="00A8556F">
      <w:pPr>
        <w:pStyle w:val="Heading3"/>
        <w:rPr>
          <w:rFonts w:ascii="Karla" w:hAnsi="Karla"/>
          <w:b w:val="0"/>
          <w:bCs w:val="0"/>
          <w:sz w:val="22"/>
          <w:szCs w:val="22"/>
        </w:rPr>
      </w:pPr>
      <w:bookmarkStart w:id="82" w:name="_Toc116917924"/>
      <w:bookmarkStart w:id="83" w:name="_Toc123825839"/>
      <w:r w:rsidRPr="00112040">
        <w:rPr>
          <w:rFonts w:ascii="Karla" w:hAnsi="Karla"/>
          <w:b w:val="0"/>
          <w:bCs w:val="0"/>
          <w:sz w:val="22"/>
          <w:szCs w:val="22"/>
        </w:rPr>
        <w:t>Examples of verbal abuse include, but are not limited to, verbal comments related to gender, sexual orientation, disability, physical appearance, body size, race, religion, national origin, inappropriate use of nudity and/or sexual images in public spaces or in presentations, or threatening or stalking any attendees including YouthWorks participants, YouthWorks program staff, speakers, volunteers and/or other event guests.</w:t>
      </w:r>
      <w:bookmarkEnd w:id="82"/>
      <w:bookmarkEnd w:id="83"/>
      <w:r w:rsidRPr="00112040">
        <w:rPr>
          <w:rFonts w:ascii="Karla" w:hAnsi="Karla"/>
          <w:b w:val="0"/>
          <w:bCs w:val="0"/>
          <w:sz w:val="22"/>
          <w:szCs w:val="22"/>
        </w:rPr>
        <w:t xml:space="preserve">  </w:t>
      </w:r>
    </w:p>
    <w:p w14:paraId="2C398142" w14:textId="77777777" w:rsidR="00A8556F" w:rsidRDefault="00A8556F" w:rsidP="00A8556F">
      <w:pPr>
        <w:pStyle w:val="Heading3"/>
        <w:rPr>
          <w:rFonts w:ascii="Karla" w:hAnsi="Karla"/>
          <w:b w:val="0"/>
          <w:bCs w:val="0"/>
        </w:rPr>
      </w:pPr>
    </w:p>
    <w:p w14:paraId="71A46D33" w14:textId="5CE375EB" w:rsidR="005A5034" w:rsidRDefault="005A5034" w:rsidP="005A5034">
      <w:pPr>
        <w:pStyle w:val="Heading3"/>
        <w:rPr>
          <w:rFonts w:ascii="Karla" w:hAnsi="Karla"/>
        </w:rPr>
      </w:pPr>
      <w:bookmarkStart w:id="84" w:name="_Toc123825840"/>
      <w:r>
        <w:rPr>
          <w:rFonts w:ascii="Karla" w:hAnsi="Karla"/>
        </w:rPr>
        <w:t xml:space="preserve">Virtual Event </w:t>
      </w:r>
      <w:r w:rsidRPr="00FD6DB0">
        <w:rPr>
          <w:rFonts w:ascii="Karla" w:hAnsi="Karla"/>
        </w:rPr>
        <w:t>Registration</w:t>
      </w:r>
      <w:bookmarkEnd w:id="84"/>
    </w:p>
    <w:p w14:paraId="1D0E9007" w14:textId="77777777" w:rsidR="005A5034" w:rsidRPr="00FD6DB0" w:rsidRDefault="005A5034" w:rsidP="005A5034">
      <w:pPr>
        <w:pStyle w:val="Heading3"/>
        <w:rPr>
          <w:rFonts w:ascii="Karla" w:hAnsi="Karla"/>
        </w:rPr>
      </w:pPr>
    </w:p>
    <w:p w14:paraId="4BFE2C0C" w14:textId="77777777" w:rsidR="005A5034" w:rsidRPr="005A5034" w:rsidRDefault="005A5034" w:rsidP="005A5034">
      <w:pPr>
        <w:pStyle w:val="Heading3"/>
        <w:numPr>
          <w:ilvl w:val="0"/>
          <w:numId w:val="33"/>
        </w:numPr>
        <w:rPr>
          <w:rFonts w:ascii="Karla" w:hAnsi="Karla"/>
          <w:b w:val="0"/>
          <w:bCs w:val="0"/>
          <w:sz w:val="22"/>
          <w:szCs w:val="22"/>
        </w:rPr>
      </w:pPr>
      <w:bookmarkStart w:id="85" w:name="_Toc116656281"/>
      <w:bookmarkStart w:id="86" w:name="_Toc116917927"/>
      <w:bookmarkStart w:id="87" w:name="_Toc123825841"/>
      <w:r w:rsidRPr="005A5034">
        <w:rPr>
          <w:rFonts w:ascii="Karla" w:hAnsi="Karla"/>
          <w:b w:val="0"/>
          <w:bCs w:val="0"/>
          <w:sz w:val="22"/>
          <w:szCs w:val="22"/>
        </w:rPr>
        <w:t>All attendees must register ahead of time.</w:t>
      </w:r>
      <w:bookmarkEnd w:id="85"/>
      <w:bookmarkEnd w:id="86"/>
      <w:bookmarkEnd w:id="87"/>
      <w:r w:rsidRPr="005A5034">
        <w:rPr>
          <w:rFonts w:ascii="Karla" w:hAnsi="Karla"/>
          <w:b w:val="0"/>
          <w:bCs w:val="0"/>
          <w:sz w:val="22"/>
          <w:szCs w:val="22"/>
        </w:rPr>
        <w:t xml:space="preserve"> </w:t>
      </w:r>
    </w:p>
    <w:p w14:paraId="70EC9F33" w14:textId="77777777" w:rsidR="005A5034" w:rsidRPr="005A5034" w:rsidRDefault="005A5034" w:rsidP="005A5034">
      <w:pPr>
        <w:pStyle w:val="Heading3"/>
        <w:numPr>
          <w:ilvl w:val="0"/>
          <w:numId w:val="33"/>
        </w:numPr>
        <w:rPr>
          <w:rFonts w:ascii="Karla" w:hAnsi="Karla"/>
          <w:b w:val="0"/>
          <w:bCs w:val="0"/>
          <w:sz w:val="22"/>
          <w:szCs w:val="22"/>
        </w:rPr>
      </w:pPr>
      <w:bookmarkStart w:id="88" w:name="_Toc116656282"/>
      <w:bookmarkStart w:id="89" w:name="_Toc116917928"/>
      <w:bookmarkStart w:id="90" w:name="_Toc123825842"/>
      <w:r w:rsidRPr="005A5034">
        <w:rPr>
          <w:rFonts w:ascii="Karla" w:hAnsi="Karla"/>
          <w:b w:val="0"/>
          <w:bCs w:val="0"/>
          <w:sz w:val="22"/>
          <w:szCs w:val="22"/>
        </w:rPr>
        <w:t>Registration ends one-hour before each chat begins.</w:t>
      </w:r>
      <w:bookmarkEnd w:id="88"/>
      <w:bookmarkEnd w:id="89"/>
      <w:bookmarkEnd w:id="90"/>
    </w:p>
    <w:p w14:paraId="40A4555F" w14:textId="61727F52" w:rsidR="005A5034" w:rsidRPr="005A5034" w:rsidRDefault="005A5034" w:rsidP="005A5034">
      <w:pPr>
        <w:pStyle w:val="Heading3"/>
        <w:numPr>
          <w:ilvl w:val="0"/>
          <w:numId w:val="33"/>
        </w:numPr>
        <w:rPr>
          <w:rFonts w:ascii="Karla" w:hAnsi="Karla"/>
          <w:b w:val="0"/>
          <w:bCs w:val="0"/>
          <w:sz w:val="22"/>
          <w:szCs w:val="22"/>
        </w:rPr>
      </w:pPr>
      <w:bookmarkStart w:id="91" w:name="_Toc116656283"/>
      <w:bookmarkStart w:id="92" w:name="_Toc116917929"/>
      <w:bookmarkStart w:id="93" w:name="_Toc123825843"/>
      <w:r w:rsidRPr="005A5034">
        <w:rPr>
          <w:rFonts w:ascii="Karla" w:hAnsi="Karla"/>
          <w:b w:val="0"/>
          <w:bCs w:val="0"/>
          <w:sz w:val="22"/>
          <w:szCs w:val="22"/>
        </w:rPr>
        <w:lastRenderedPageBreak/>
        <w:t xml:space="preserve">Attendees should join meetings using personal meeting </w:t>
      </w:r>
      <w:r w:rsidR="00C7641B" w:rsidRPr="005A5034">
        <w:rPr>
          <w:rFonts w:ascii="Karla" w:hAnsi="Karla"/>
          <w:b w:val="0"/>
          <w:bCs w:val="0"/>
          <w:sz w:val="22"/>
          <w:szCs w:val="22"/>
        </w:rPr>
        <w:t>links</w:t>
      </w:r>
      <w:r w:rsidRPr="005A5034">
        <w:rPr>
          <w:rFonts w:ascii="Karla" w:hAnsi="Karla"/>
          <w:b w:val="0"/>
          <w:bCs w:val="0"/>
          <w:sz w:val="22"/>
          <w:szCs w:val="22"/>
        </w:rPr>
        <w:t xml:space="preserve">, with </w:t>
      </w:r>
      <w:proofErr w:type="gramStart"/>
      <w:r w:rsidRPr="005A5034">
        <w:rPr>
          <w:rFonts w:ascii="Karla" w:hAnsi="Karla"/>
          <w:b w:val="0"/>
          <w:bCs w:val="0"/>
          <w:sz w:val="22"/>
          <w:szCs w:val="22"/>
        </w:rPr>
        <w:t>exception</w:t>
      </w:r>
      <w:proofErr w:type="gramEnd"/>
      <w:r w:rsidRPr="005A5034">
        <w:rPr>
          <w:rFonts w:ascii="Karla" w:hAnsi="Karla"/>
          <w:b w:val="0"/>
          <w:bCs w:val="0"/>
          <w:sz w:val="22"/>
          <w:szCs w:val="22"/>
        </w:rPr>
        <w:t xml:space="preserve"> of attendees who join as group led by, local, YouthWorks staff person.</w:t>
      </w:r>
      <w:bookmarkEnd w:id="91"/>
      <w:bookmarkEnd w:id="92"/>
      <w:bookmarkEnd w:id="93"/>
      <w:r w:rsidRPr="005A5034">
        <w:rPr>
          <w:rFonts w:ascii="Karla" w:hAnsi="Karla"/>
          <w:b w:val="0"/>
          <w:bCs w:val="0"/>
          <w:sz w:val="22"/>
          <w:szCs w:val="22"/>
        </w:rPr>
        <w:t xml:space="preserve"> </w:t>
      </w:r>
    </w:p>
    <w:p w14:paraId="7B6C0270" w14:textId="77777777" w:rsidR="005A5034" w:rsidRPr="005A5034" w:rsidRDefault="005A5034" w:rsidP="005A5034">
      <w:pPr>
        <w:pStyle w:val="Heading3"/>
        <w:numPr>
          <w:ilvl w:val="0"/>
          <w:numId w:val="33"/>
        </w:numPr>
        <w:rPr>
          <w:rFonts w:ascii="Karla" w:hAnsi="Karla"/>
          <w:b w:val="0"/>
          <w:bCs w:val="0"/>
          <w:sz w:val="22"/>
          <w:szCs w:val="22"/>
        </w:rPr>
      </w:pPr>
      <w:bookmarkStart w:id="94" w:name="_Toc116656284"/>
      <w:bookmarkStart w:id="95" w:name="_Toc116917930"/>
      <w:bookmarkStart w:id="96" w:name="_Toc123825844"/>
      <w:r w:rsidRPr="005A5034">
        <w:rPr>
          <w:rFonts w:ascii="Karla" w:hAnsi="Karla"/>
          <w:b w:val="0"/>
          <w:bCs w:val="0"/>
          <w:sz w:val="22"/>
          <w:szCs w:val="22"/>
        </w:rPr>
        <w:t>Attendees who attend as one group led by YouthWorks program staff person should join meeting under program staff person’s unique meeting link</w:t>
      </w:r>
      <w:bookmarkEnd w:id="94"/>
      <w:bookmarkEnd w:id="95"/>
      <w:bookmarkEnd w:id="96"/>
    </w:p>
    <w:p w14:paraId="79A67639" w14:textId="77777777" w:rsidR="005A5034" w:rsidRPr="005A5034" w:rsidRDefault="005A5034" w:rsidP="005A5034">
      <w:pPr>
        <w:pStyle w:val="Heading3"/>
        <w:numPr>
          <w:ilvl w:val="0"/>
          <w:numId w:val="33"/>
        </w:numPr>
        <w:rPr>
          <w:rFonts w:ascii="Karla" w:hAnsi="Karla"/>
          <w:b w:val="0"/>
          <w:bCs w:val="0"/>
          <w:sz w:val="22"/>
          <w:szCs w:val="22"/>
        </w:rPr>
      </w:pPr>
      <w:bookmarkStart w:id="97" w:name="_Toc116656285"/>
      <w:bookmarkStart w:id="98" w:name="_Toc116917931"/>
      <w:bookmarkStart w:id="99" w:name="_Toc123825845"/>
      <w:r w:rsidRPr="005A5034">
        <w:rPr>
          <w:rFonts w:ascii="Karla" w:hAnsi="Karla"/>
          <w:b w:val="0"/>
          <w:bCs w:val="0"/>
          <w:sz w:val="22"/>
          <w:szCs w:val="22"/>
        </w:rPr>
        <w:t>Attendees who attend as group are still required to register individually ahead of time to ensure accurate registrations numbers</w:t>
      </w:r>
      <w:bookmarkEnd w:id="97"/>
      <w:bookmarkEnd w:id="98"/>
      <w:bookmarkEnd w:id="99"/>
    </w:p>
    <w:p w14:paraId="02126C83" w14:textId="77777777" w:rsidR="005A5034" w:rsidRPr="005A5034" w:rsidRDefault="005A5034" w:rsidP="005A5034">
      <w:pPr>
        <w:pStyle w:val="Heading3"/>
        <w:numPr>
          <w:ilvl w:val="0"/>
          <w:numId w:val="33"/>
        </w:numPr>
        <w:rPr>
          <w:rFonts w:ascii="Karla" w:hAnsi="Karla"/>
          <w:b w:val="0"/>
          <w:bCs w:val="0"/>
          <w:sz w:val="22"/>
          <w:szCs w:val="22"/>
        </w:rPr>
      </w:pPr>
      <w:bookmarkStart w:id="100" w:name="_Toc116656286"/>
      <w:bookmarkStart w:id="101" w:name="_Toc116917932"/>
      <w:bookmarkStart w:id="102" w:name="_Toc123825846"/>
      <w:r w:rsidRPr="005A5034">
        <w:rPr>
          <w:rFonts w:ascii="Karla" w:hAnsi="Karla"/>
          <w:b w:val="0"/>
          <w:bCs w:val="0"/>
          <w:sz w:val="22"/>
          <w:szCs w:val="22"/>
        </w:rPr>
        <w:t>To ensure accurate attendance numbers, YouthWorks program staff person must send CommCorp meeting host a full list of participants who attended each chat no later than following day of chat</w:t>
      </w:r>
      <w:bookmarkEnd w:id="100"/>
      <w:bookmarkEnd w:id="101"/>
      <w:bookmarkEnd w:id="102"/>
    </w:p>
    <w:p w14:paraId="17D97E30" w14:textId="77777777" w:rsidR="005A5034" w:rsidRDefault="005A5034" w:rsidP="005A5034">
      <w:pPr>
        <w:pStyle w:val="Heading3"/>
        <w:numPr>
          <w:ilvl w:val="0"/>
          <w:numId w:val="33"/>
        </w:numPr>
        <w:rPr>
          <w:rFonts w:ascii="Karla" w:hAnsi="Karla"/>
          <w:b w:val="0"/>
          <w:bCs w:val="0"/>
          <w:sz w:val="22"/>
          <w:szCs w:val="22"/>
        </w:rPr>
      </w:pPr>
      <w:bookmarkStart w:id="103" w:name="_Toc116656287"/>
      <w:bookmarkStart w:id="104" w:name="_Toc116917933"/>
      <w:bookmarkStart w:id="105" w:name="_Toc123825847"/>
      <w:r w:rsidRPr="005A5034">
        <w:rPr>
          <w:rFonts w:ascii="Karla" w:hAnsi="Karla"/>
          <w:b w:val="0"/>
          <w:bCs w:val="0"/>
          <w:sz w:val="22"/>
          <w:szCs w:val="22"/>
        </w:rPr>
        <w:t>For programs who have three or more participants registered, staff person from organization should be in attendance</w:t>
      </w:r>
      <w:bookmarkEnd w:id="103"/>
      <w:bookmarkEnd w:id="104"/>
      <w:bookmarkEnd w:id="105"/>
    </w:p>
    <w:p w14:paraId="5B862083" w14:textId="77777777" w:rsidR="005A5034" w:rsidRPr="005A5034" w:rsidRDefault="005A5034" w:rsidP="005A5034">
      <w:pPr>
        <w:pStyle w:val="Heading3"/>
        <w:ind w:left="720"/>
        <w:rPr>
          <w:rFonts w:ascii="Karla" w:hAnsi="Karla"/>
          <w:b w:val="0"/>
          <w:bCs w:val="0"/>
          <w:sz w:val="22"/>
          <w:szCs w:val="22"/>
        </w:rPr>
      </w:pPr>
    </w:p>
    <w:p w14:paraId="7C562C46" w14:textId="07F85156" w:rsidR="00112040" w:rsidRDefault="00A8556F" w:rsidP="00A8556F">
      <w:pPr>
        <w:pStyle w:val="Heading3"/>
        <w:rPr>
          <w:rFonts w:ascii="Karla" w:hAnsi="Karla"/>
        </w:rPr>
      </w:pPr>
      <w:bookmarkStart w:id="106" w:name="_Toc123825848"/>
      <w:r w:rsidRPr="004B5761">
        <w:rPr>
          <w:rFonts w:ascii="Karla" w:hAnsi="Karla"/>
        </w:rPr>
        <w:t>YouthWorks participants are expected to adhere to the following rules</w:t>
      </w:r>
      <w:r w:rsidR="00C23E88">
        <w:rPr>
          <w:rFonts w:ascii="Karla" w:hAnsi="Karla"/>
        </w:rPr>
        <w:t xml:space="preserve"> to engage in virtual opportunities</w:t>
      </w:r>
      <w:r w:rsidR="00112040">
        <w:rPr>
          <w:rFonts w:ascii="Karla" w:hAnsi="Karla"/>
        </w:rPr>
        <w:t>:</w:t>
      </w:r>
      <w:bookmarkEnd w:id="106"/>
    </w:p>
    <w:p w14:paraId="3E89D97A" w14:textId="0E08A2B2" w:rsidR="00A8556F" w:rsidRPr="004B5761" w:rsidRDefault="00A8556F" w:rsidP="00A8556F">
      <w:pPr>
        <w:pStyle w:val="Heading3"/>
        <w:rPr>
          <w:rFonts w:ascii="Karla" w:hAnsi="Karla"/>
        </w:rPr>
      </w:pPr>
      <w:r w:rsidRPr="004B5761">
        <w:rPr>
          <w:rFonts w:ascii="Karla" w:hAnsi="Karla"/>
        </w:rPr>
        <w:t xml:space="preserve"> </w:t>
      </w:r>
    </w:p>
    <w:p w14:paraId="4968FF40" w14:textId="77777777" w:rsidR="00A8556F" w:rsidRPr="005A5034" w:rsidRDefault="00A8556F" w:rsidP="00A8556F">
      <w:pPr>
        <w:pStyle w:val="TipText"/>
        <w:numPr>
          <w:ilvl w:val="0"/>
          <w:numId w:val="37"/>
        </w:numPr>
        <w:spacing w:after="0" w:line="360" w:lineRule="auto"/>
        <w:jc w:val="both"/>
        <w:rPr>
          <w:rFonts w:ascii="Karla" w:hAnsi="Karla"/>
          <w:i w:val="0"/>
          <w:iCs w:val="0"/>
          <w:color w:val="000000" w:themeColor="text1"/>
          <w:sz w:val="22"/>
          <w:szCs w:val="22"/>
        </w:rPr>
      </w:pPr>
      <w:r w:rsidRPr="005A5034">
        <w:rPr>
          <w:rFonts w:ascii="Karla" w:hAnsi="Karla"/>
          <w:i w:val="0"/>
          <w:iCs w:val="0"/>
          <w:color w:val="000000" w:themeColor="text1"/>
          <w:sz w:val="22"/>
          <w:szCs w:val="22"/>
        </w:rPr>
        <w:t>Enter meeting space and update name to include first name, last initial and region</w:t>
      </w:r>
    </w:p>
    <w:p w14:paraId="5C152399" w14:textId="77777777" w:rsidR="00A8556F" w:rsidRPr="005A5034" w:rsidRDefault="00A8556F" w:rsidP="00A8556F">
      <w:pPr>
        <w:pStyle w:val="TipText"/>
        <w:numPr>
          <w:ilvl w:val="0"/>
          <w:numId w:val="37"/>
        </w:numPr>
        <w:spacing w:after="0" w:line="360" w:lineRule="auto"/>
        <w:jc w:val="both"/>
        <w:rPr>
          <w:rFonts w:ascii="Karla" w:hAnsi="Karla"/>
          <w:i w:val="0"/>
          <w:iCs w:val="0"/>
          <w:color w:val="000000" w:themeColor="text1"/>
          <w:sz w:val="22"/>
          <w:szCs w:val="22"/>
        </w:rPr>
      </w:pPr>
      <w:r w:rsidRPr="005A5034">
        <w:rPr>
          <w:rFonts w:ascii="Karla" w:hAnsi="Karla"/>
          <w:b/>
          <w:bCs/>
          <w:i w:val="0"/>
          <w:iCs w:val="0"/>
          <w:color w:val="000000" w:themeColor="text1"/>
          <w:sz w:val="22"/>
          <w:szCs w:val="22"/>
          <w:u w:val="single"/>
        </w:rPr>
        <w:t>NOT</w:t>
      </w:r>
      <w:r w:rsidRPr="005A5034">
        <w:rPr>
          <w:rFonts w:ascii="Karla" w:hAnsi="Karla"/>
          <w:i w:val="0"/>
          <w:iCs w:val="0"/>
          <w:color w:val="000000" w:themeColor="text1"/>
          <w:sz w:val="22"/>
          <w:szCs w:val="22"/>
        </w:rPr>
        <w:t xml:space="preserve"> share meeting links</w:t>
      </w:r>
    </w:p>
    <w:p w14:paraId="32038D42" w14:textId="77777777" w:rsidR="00A8556F" w:rsidRPr="005A5034" w:rsidRDefault="00A8556F" w:rsidP="00A8556F">
      <w:pPr>
        <w:pStyle w:val="TipText"/>
        <w:numPr>
          <w:ilvl w:val="0"/>
          <w:numId w:val="37"/>
        </w:numPr>
        <w:spacing w:after="0" w:line="360" w:lineRule="auto"/>
        <w:jc w:val="both"/>
        <w:rPr>
          <w:rFonts w:ascii="Karla" w:hAnsi="Karla"/>
          <w:b/>
          <w:bCs/>
          <w:i w:val="0"/>
          <w:iCs w:val="0"/>
          <w:color w:val="000000" w:themeColor="text1"/>
          <w:sz w:val="22"/>
          <w:szCs w:val="22"/>
        </w:rPr>
      </w:pPr>
      <w:r w:rsidRPr="005A5034">
        <w:rPr>
          <w:rFonts w:ascii="Karla" w:hAnsi="Karla"/>
          <w:bCs/>
          <w:i w:val="0"/>
          <w:iCs w:val="0"/>
          <w:color w:val="000000" w:themeColor="text1"/>
          <w:sz w:val="22"/>
          <w:szCs w:val="22"/>
        </w:rPr>
        <w:t xml:space="preserve">Remain muted during conversation in main room (for large events). </w:t>
      </w:r>
    </w:p>
    <w:p w14:paraId="4D4EED4D" w14:textId="77777777" w:rsidR="00A8556F" w:rsidRPr="005A5034" w:rsidRDefault="00A8556F" w:rsidP="00A8556F">
      <w:pPr>
        <w:pStyle w:val="TipText"/>
        <w:numPr>
          <w:ilvl w:val="0"/>
          <w:numId w:val="37"/>
        </w:numPr>
        <w:spacing w:after="0" w:line="360" w:lineRule="auto"/>
        <w:jc w:val="both"/>
        <w:rPr>
          <w:rFonts w:ascii="Karla" w:hAnsi="Karla"/>
          <w:b/>
          <w:bCs/>
          <w:i w:val="0"/>
          <w:iCs w:val="0"/>
          <w:color w:val="000000" w:themeColor="text1"/>
          <w:sz w:val="22"/>
          <w:szCs w:val="22"/>
        </w:rPr>
      </w:pPr>
      <w:r w:rsidRPr="005A5034">
        <w:rPr>
          <w:rFonts w:ascii="Karla" w:hAnsi="Karla"/>
          <w:bCs/>
          <w:i w:val="0"/>
          <w:iCs w:val="0"/>
          <w:color w:val="000000" w:themeColor="text1"/>
          <w:sz w:val="22"/>
          <w:szCs w:val="22"/>
        </w:rPr>
        <w:t>Communicate via chat box or raise hand before being instructed to unmute from host</w:t>
      </w:r>
    </w:p>
    <w:p w14:paraId="67F27205" w14:textId="77777777" w:rsidR="00A8556F" w:rsidRPr="005A5034" w:rsidRDefault="00A8556F" w:rsidP="00A8556F">
      <w:pPr>
        <w:pStyle w:val="TipText"/>
        <w:numPr>
          <w:ilvl w:val="0"/>
          <w:numId w:val="37"/>
        </w:numPr>
        <w:spacing w:after="0" w:line="360" w:lineRule="auto"/>
        <w:jc w:val="both"/>
        <w:rPr>
          <w:rFonts w:ascii="Karla" w:hAnsi="Karla"/>
          <w:b/>
          <w:bCs/>
          <w:i w:val="0"/>
          <w:iCs w:val="0"/>
          <w:color w:val="000000" w:themeColor="text1"/>
          <w:sz w:val="22"/>
          <w:szCs w:val="22"/>
        </w:rPr>
      </w:pPr>
      <w:r w:rsidRPr="005A5034">
        <w:rPr>
          <w:rFonts w:ascii="Karla" w:hAnsi="Karla"/>
          <w:b/>
          <w:i w:val="0"/>
          <w:iCs w:val="0"/>
          <w:color w:val="000000" w:themeColor="text1"/>
          <w:sz w:val="22"/>
          <w:szCs w:val="22"/>
          <w:u w:val="single"/>
        </w:rPr>
        <w:t>NOT</w:t>
      </w:r>
      <w:r w:rsidRPr="005A5034">
        <w:rPr>
          <w:rFonts w:ascii="Karla" w:hAnsi="Karla"/>
          <w:bCs/>
          <w:i w:val="0"/>
          <w:iCs w:val="0"/>
          <w:color w:val="000000" w:themeColor="text1"/>
          <w:sz w:val="22"/>
          <w:szCs w:val="22"/>
        </w:rPr>
        <w:t xml:space="preserve"> use of </w:t>
      </w:r>
      <w:r w:rsidRPr="005A5034">
        <w:rPr>
          <w:rFonts w:ascii="Karla" w:hAnsi="Karla"/>
          <w:b/>
          <w:i w:val="0"/>
          <w:iCs w:val="0"/>
          <w:color w:val="000000" w:themeColor="text1"/>
          <w:sz w:val="22"/>
          <w:szCs w:val="22"/>
        </w:rPr>
        <w:t>profanity,</w:t>
      </w:r>
      <w:r w:rsidRPr="005A5034">
        <w:rPr>
          <w:rFonts w:ascii="Karla" w:hAnsi="Karla"/>
          <w:bCs/>
          <w:i w:val="0"/>
          <w:iCs w:val="0"/>
          <w:color w:val="000000" w:themeColor="text1"/>
          <w:sz w:val="22"/>
          <w:szCs w:val="22"/>
        </w:rPr>
        <w:t xml:space="preserve"> </w:t>
      </w:r>
      <w:r w:rsidRPr="005A5034">
        <w:rPr>
          <w:rFonts w:ascii="Karla" w:hAnsi="Karla"/>
          <w:b/>
          <w:i w:val="0"/>
          <w:iCs w:val="0"/>
          <w:color w:val="000000" w:themeColor="text1"/>
          <w:sz w:val="22"/>
          <w:szCs w:val="22"/>
        </w:rPr>
        <w:t>racially insensitive comments,</w:t>
      </w:r>
      <w:r w:rsidRPr="005A5034">
        <w:rPr>
          <w:rFonts w:ascii="Karla" w:hAnsi="Karla"/>
          <w:bCs/>
          <w:i w:val="0"/>
          <w:iCs w:val="0"/>
          <w:color w:val="000000" w:themeColor="text1"/>
          <w:sz w:val="22"/>
          <w:szCs w:val="22"/>
        </w:rPr>
        <w:t xml:space="preserve"> and other </w:t>
      </w:r>
      <w:r w:rsidRPr="005A5034">
        <w:rPr>
          <w:rFonts w:ascii="Karla" w:hAnsi="Karla"/>
          <w:b/>
          <w:i w:val="0"/>
          <w:iCs w:val="0"/>
          <w:color w:val="000000" w:themeColor="text1"/>
          <w:sz w:val="22"/>
          <w:szCs w:val="22"/>
        </w:rPr>
        <w:t>discriminatory language</w:t>
      </w:r>
      <w:r w:rsidRPr="005A5034">
        <w:rPr>
          <w:rFonts w:ascii="Karla" w:hAnsi="Karla"/>
          <w:bCs/>
          <w:i w:val="0"/>
          <w:iCs w:val="0"/>
          <w:color w:val="000000" w:themeColor="text1"/>
          <w:sz w:val="22"/>
          <w:szCs w:val="22"/>
        </w:rPr>
        <w:t xml:space="preserve"> </w:t>
      </w:r>
    </w:p>
    <w:p w14:paraId="5B0D1BDB" w14:textId="77777777" w:rsidR="00A8556F" w:rsidRPr="005A5034" w:rsidRDefault="00A8556F" w:rsidP="00A8556F">
      <w:pPr>
        <w:pStyle w:val="NormalWeb"/>
        <w:numPr>
          <w:ilvl w:val="0"/>
          <w:numId w:val="37"/>
        </w:numPr>
        <w:spacing w:before="0" w:beforeAutospacing="0" w:after="0" w:afterAutospacing="0" w:line="360" w:lineRule="auto"/>
        <w:ind w:right="576"/>
        <w:jc w:val="both"/>
        <w:rPr>
          <w:color w:val="000000" w:themeColor="text1"/>
          <w:sz w:val="22"/>
          <w:szCs w:val="22"/>
        </w:rPr>
      </w:pPr>
      <w:r w:rsidRPr="005A5034">
        <w:rPr>
          <w:rFonts w:ascii="Karla" w:hAnsi="Karla"/>
          <w:color w:val="000000" w:themeColor="text1"/>
          <w:sz w:val="22"/>
          <w:szCs w:val="22"/>
        </w:rPr>
        <w:t>Turn on videos, if comfortable doing so and are in an environment with little to no distractions</w:t>
      </w:r>
    </w:p>
    <w:p w14:paraId="20F28BEF" w14:textId="77777777" w:rsidR="00A8556F" w:rsidRPr="00FD6DB0" w:rsidRDefault="00A8556F" w:rsidP="00A8556F">
      <w:pPr>
        <w:pStyle w:val="Heading3"/>
        <w:ind w:left="0"/>
        <w:rPr>
          <w:rFonts w:ascii="Karla" w:hAnsi="Karla"/>
        </w:rPr>
      </w:pPr>
    </w:p>
    <w:p w14:paraId="5CA4D3A1" w14:textId="77777777" w:rsidR="00BB5951" w:rsidRPr="00215450" w:rsidRDefault="00BB5951">
      <w:pPr>
        <w:jc w:val="both"/>
        <w:rPr>
          <w:rFonts w:ascii="Karla" w:hAnsi="Karla"/>
          <w:sz w:val="24"/>
        </w:rPr>
        <w:sectPr w:rsidR="00BB5951" w:rsidRPr="00215450">
          <w:pgSz w:w="12240" w:h="15840"/>
          <w:pgMar w:top="700" w:right="560" w:bottom="1700" w:left="560" w:header="0" w:footer="1501" w:gutter="0"/>
          <w:cols w:space="720"/>
        </w:sectPr>
      </w:pPr>
    </w:p>
    <w:p w14:paraId="5CA4D3D8" w14:textId="6BDD4736" w:rsidR="00BB5951" w:rsidRDefault="00D148F8">
      <w:pPr>
        <w:pStyle w:val="Heading1"/>
        <w:spacing w:line="341" w:lineRule="exact"/>
        <w:rPr>
          <w:rFonts w:ascii="Karla" w:hAnsi="Karla"/>
          <w:spacing w:val="-2"/>
        </w:rPr>
      </w:pPr>
      <w:bookmarkStart w:id="107" w:name="_Toc123825849"/>
      <w:r w:rsidRPr="00215450">
        <w:rPr>
          <w:rFonts w:ascii="Karla" w:hAnsi="Karla"/>
          <w:spacing w:val="-2"/>
        </w:rPr>
        <w:lastRenderedPageBreak/>
        <w:t>LIMITATION</w:t>
      </w:r>
      <w:r w:rsidRPr="00215450">
        <w:rPr>
          <w:rFonts w:ascii="Karla" w:hAnsi="Karla"/>
          <w:spacing w:val="-8"/>
        </w:rPr>
        <w:t xml:space="preserve"> </w:t>
      </w:r>
      <w:r w:rsidRPr="00215450">
        <w:rPr>
          <w:rFonts w:ascii="Karla" w:hAnsi="Karla"/>
          <w:spacing w:val="-2"/>
        </w:rPr>
        <w:t>ON</w:t>
      </w:r>
      <w:r w:rsidRPr="00215450">
        <w:rPr>
          <w:rFonts w:ascii="Karla" w:hAnsi="Karla"/>
          <w:spacing w:val="-8"/>
        </w:rPr>
        <w:t xml:space="preserve"> </w:t>
      </w:r>
      <w:r w:rsidRPr="00215450">
        <w:rPr>
          <w:rFonts w:ascii="Karla" w:hAnsi="Karla"/>
          <w:spacing w:val="-2"/>
        </w:rPr>
        <w:t>FRATERNIZATION</w:t>
      </w:r>
      <w:bookmarkEnd w:id="107"/>
    </w:p>
    <w:p w14:paraId="328BB513" w14:textId="77777777" w:rsidR="00B5170F" w:rsidRPr="00215450" w:rsidRDefault="00B5170F">
      <w:pPr>
        <w:pStyle w:val="Heading1"/>
        <w:spacing w:line="341" w:lineRule="exact"/>
        <w:rPr>
          <w:rFonts w:ascii="Karla" w:hAnsi="Karla"/>
          <w:u w:val="none"/>
        </w:rPr>
      </w:pPr>
    </w:p>
    <w:p w14:paraId="5CA4D3DB" w14:textId="34F5F2B0" w:rsidR="00BB5951" w:rsidRPr="00FD3628" w:rsidRDefault="00243BF6" w:rsidP="008F1CD9">
      <w:pPr>
        <w:pStyle w:val="BodyText"/>
        <w:ind w:left="160" w:right="615"/>
        <w:rPr>
          <w:rFonts w:ascii="Karla" w:hAnsi="Karla"/>
          <w:sz w:val="22"/>
          <w:szCs w:val="22"/>
        </w:rPr>
      </w:pPr>
      <w:r>
        <w:rPr>
          <w:rFonts w:ascii="Karla" w:hAnsi="Karla"/>
          <w:sz w:val="22"/>
          <w:szCs w:val="22"/>
        </w:rPr>
        <w:pict w14:anchorId="5CA4D690">
          <v:line id="_x0000_s2052" style="position:absolute;left:0;text-align:left;z-index:-251658240;mso-position-horizontal-relative:page" from="283pt,21.7pt" to="287pt,21.7pt" strokecolor="#005cab" strokeweight="1pt">
            <w10:wrap anchorx="page"/>
          </v:line>
        </w:pict>
      </w:r>
      <w:r w:rsidR="00D148F8" w:rsidRPr="00FD3628">
        <w:rPr>
          <w:rFonts w:ascii="Karla" w:hAnsi="Karla"/>
          <w:color w:val="231F20"/>
          <w:sz w:val="22"/>
          <w:szCs w:val="22"/>
        </w:rPr>
        <w:t xml:space="preserve">Relationships between </w:t>
      </w:r>
      <w:r w:rsidR="00030CF4" w:rsidRPr="00FD3628">
        <w:rPr>
          <w:rFonts w:ascii="Karla" w:hAnsi="Karla"/>
          <w:color w:val="231F20"/>
          <w:sz w:val="22"/>
          <w:szCs w:val="22"/>
        </w:rPr>
        <w:t>YouthWorks participants</w:t>
      </w:r>
      <w:r w:rsidR="00D148F8" w:rsidRPr="00FD3628">
        <w:rPr>
          <w:rFonts w:ascii="Karla" w:hAnsi="Karla"/>
          <w:color w:val="231F20"/>
          <w:sz w:val="22"/>
          <w:szCs w:val="22"/>
        </w:rPr>
        <w:t xml:space="preserve"> and </w:t>
      </w:r>
      <w:bookmarkStart w:id="108" w:name="_Hlk116906278"/>
      <w:r w:rsidR="00740562" w:rsidRPr="00FD3628">
        <w:rPr>
          <w:rFonts w:ascii="Karla" w:hAnsi="Karla"/>
          <w:sz w:val="22"/>
          <w:szCs w:val="22"/>
          <w:shd w:val="clear" w:color="auto" w:fill="FFFF00"/>
        </w:rPr>
        <w:t xml:space="preserve">[name of your </w:t>
      </w:r>
      <w:r w:rsidR="001B1AC1" w:rsidRPr="00FD3628">
        <w:rPr>
          <w:rFonts w:ascii="Karla" w:hAnsi="Karla"/>
          <w:sz w:val="22"/>
          <w:szCs w:val="22"/>
          <w:shd w:val="clear" w:color="auto" w:fill="FFFF00"/>
        </w:rPr>
        <w:t>organization]</w:t>
      </w:r>
      <w:r w:rsidR="001B1AC1" w:rsidRPr="00FD3628">
        <w:rPr>
          <w:rFonts w:ascii="Karla" w:hAnsi="Karla"/>
          <w:color w:val="231F20"/>
          <w:sz w:val="22"/>
          <w:szCs w:val="22"/>
        </w:rPr>
        <w:t xml:space="preserve"> </w:t>
      </w:r>
      <w:bookmarkEnd w:id="108"/>
      <w:r w:rsidR="001B1AC1" w:rsidRPr="00FD3628">
        <w:rPr>
          <w:rFonts w:ascii="Karla" w:hAnsi="Karla"/>
          <w:color w:val="231F20"/>
          <w:sz w:val="22"/>
          <w:szCs w:val="22"/>
        </w:rPr>
        <w:t>staff</w:t>
      </w:r>
      <w:r w:rsidR="00D148F8" w:rsidRPr="00FD3628">
        <w:rPr>
          <w:rFonts w:ascii="Karla" w:hAnsi="Karla"/>
          <w:color w:val="231F20"/>
          <w:sz w:val="22"/>
          <w:szCs w:val="22"/>
        </w:rPr>
        <w:t xml:space="preserve"> members (including volunteer and contracted personnel)</w:t>
      </w:r>
      <w:r w:rsidR="00D148F8" w:rsidRPr="00FD3628">
        <w:rPr>
          <w:rFonts w:ascii="Karla" w:hAnsi="Karla"/>
          <w:color w:val="231F20"/>
          <w:spacing w:val="-7"/>
          <w:sz w:val="22"/>
          <w:szCs w:val="22"/>
        </w:rPr>
        <w:t xml:space="preserve"> </w:t>
      </w:r>
      <w:r w:rsidR="00D148F8" w:rsidRPr="00FD3628">
        <w:rPr>
          <w:rFonts w:ascii="Karla" w:hAnsi="Karla"/>
          <w:color w:val="231F20"/>
          <w:sz w:val="22"/>
          <w:szCs w:val="22"/>
        </w:rPr>
        <w:t>of</w:t>
      </w:r>
      <w:r w:rsidR="00D148F8" w:rsidRPr="00FD3628">
        <w:rPr>
          <w:rFonts w:ascii="Karla" w:hAnsi="Karla"/>
          <w:color w:val="231F20"/>
          <w:spacing w:val="-7"/>
          <w:sz w:val="22"/>
          <w:szCs w:val="22"/>
        </w:rPr>
        <w:t xml:space="preserve"> </w:t>
      </w:r>
      <w:r w:rsidR="00740562" w:rsidRPr="00FD3628">
        <w:rPr>
          <w:rFonts w:ascii="Karla" w:hAnsi="Karla"/>
          <w:color w:val="231F20"/>
          <w:sz w:val="22"/>
          <w:szCs w:val="22"/>
        </w:rPr>
        <w:t>YouthWorks</w:t>
      </w:r>
      <w:r w:rsidR="00D148F8" w:rsidRPr="00FD3628">
        <w:rPr>
          <w:rFonts w:ascii="Karla" w:hAnsi="Karla"/>
          <w:color w:val="231F20"/>
          <w:spacing w:val="-7"/>
          <w:sz w:val="22"/>
          <w:szCs w:val="22"/>
        </w:rPr>
        <w:t xml:space="preserve"> </w:t>
      </w:r>
      <w:r w:rsidR="00D148F8" w:rsidRPr="00FD3628">
        <w:rPr>
          <w:rFonts w:ascii="Karla" w:hAnsi="Karla"/>
          <w:color w:val="231F20"/>
          <w:sz w:val="22"/>
          <w:szCs w:val="22"/>
        </w:rPr>
        <w:t>that</w:t>
      </w:r>
      <w:r w:rsidR="00D148F8" w:rsidRPr="00FD3628">
        <w:rPr>
          <w:rFonts w:ascii="Karla" w:hAnsi="Karla"/>
          <w:color w:val="231F20"/>
          <w:spacing w:val="-7"/>
          <w:sz w:val="22"/>
          <w:szCs w:val="22"/>
        </w:rPr>
        <w:t xml:space="preserve"> </w:t>
      </w:r>
      <w:r w:rsidR="00D148F8" w:rsidRPr="00FD3628">
        <w:rPr>
          <w:rFonts w:ascii="Karla" w:hAnsi="Karla"/>
          <w:color w:val="231F20"/>
          <w:sz w:val="22"/>
          <w:szCs w:val="22"/>
        </w:rPr>
        <w:t>are</w:t>
      </w:r>
      <w:r w:rsidR="00D148F8" w:rsidRPr="00FD3628">
        <w:rPr>
          <w:rFonts w:ascii="Karla" w:hAnsi="Karla"/>
          <w:color w:val="231F20"/>
          <w:spacing w:val="-7"/>
          <w:sz w:val="22"/>
          <w:szCs w:val="22"/>
        </w:rPr>
        <w:t xml:space="preserve"> </w:t>
      </w:r>
      <w:r w:rsidR="00D148F8" w:rsidRPr="00FD3628">
        <w:rPr>
          <w:rFonts w:ascii="Karla" w:hAnsi="Karla"/>
          <w:color w:val="231F20"/>
          <w:sz w:val="22"/>
          <w:szCs w:val="22"/>
        </w:rPr>
        <w:t>exploitive</w:t>
      </w:r>
      <w:r w:rsidR="00D148F8" w:rsidRPr="00FD3628">
        <w:rPr>
          <w:rFonts w:ascii="Karla" w:hAnsi="Karla"/>
          <w:color w:val="231F20"/>
          <w:spacing w:val="-7"/>
          <w:sz w:val="22"/>
          <w:szCs w:val="22"/>
        </w:rPr>
        <w:t xml:space="preserve"> </w:t>
      </w:r>
      <w:r w:rsidR="00D148F8" w:rsidRPr="00FD3628">
        <w:rPr>
          <w:rFonts w:ascii="Karla" w:hAnsi="Karla"/>
          <w:color w:val="231F20"/>
          <w:sz w:val="22"/>
          <w:szCs w:val="22"/>
        </w:rPr>
        <w:t>or</w:t>
      </w:r>
      <w:r w:rsidR="00D148F8" w:rsidRPr="00FD3628">
        <w:rPr>
          <w:rFonts w:ascii="Karla" w:hAnsi="Karla"/>
          <w:color w:val="231F20"/>
          <w:spacing w:val="-7"/>
          <w:sz w:val="22"/>
          <w:szCs w:val="22"/>
        </w:rPr>
        <w:t xml:space="preserve"> </w:t>
      </w:r>
      <w:r w:rsidR="00D148F8" w:rsidRPr="00FD3628">
        <w:rPr>
          <w:rFonts w:ascii="Karla" w:hAnsi="Karla"/>
          <w:color w:val="231F20"/>
          <w:sz w:val="22"/>
          <w:szCs w:val="22"/>
        </w:rPr>
        <w:t>that</w:t>
      </w:r>
      <w:r w:rsidR="00D148F8" w:rsidRPr="00FD3628">
        <w:rPr>
          <w:rFonts w:ascii="Karla" w:hAnsi="Karla"/>
          <w:color w:val="231F20"/>
          <w:spacing w:val="-7"/>
          <w:sz w:val="22"/>
          <w:szCs w:val="22"/>
        </w:rPr>
        <w:t xml:space="preserve"> </w:t>
      </w:r>
      <w:r w:rsidR="00D148F8" w:rsidRPr="00FD3628">
        <w:rPr>
          <w:rFonts w:ascii="Karla" w:hAnsi="Karla"/>
          <w:color w:val="231F20"/>
          <w:sz w:val="22"/>
          <w:szCs w:val="22"/>
        </w:rPr>
        <w:t>have</w:t>
      </w:r>
      <w:r w:rsidR="00D148F8" w:rsidRPr="00FD3628">
        <w:rPr>
          <w:rFonts w:ascii="Karla" w:hAnsi="Karla"/>
          <w:color w:val="231F20"/>
          <w:spacing w:val="-7"/>
          <w:sz w:val="22"/>
          <w:szCs w:val="22"/>
        </w:rPr>
        <w:t xml:space="preserve"> </w:t>
      </w:r>
      <w:r w:rsidR="00D148F8" w:rsidRPr="00FD3628">
        <w:rPr>
          <w:rFonts w:ascii="Karla" w:hAnsi="Karla"/>
          <w:color w:val="231F20"/>
          <w:sz w:val="22"/>
          <w:szCs w:val="22"/>
        </w:rPr>
        <w:t>the appearance of partiality, preferential treatment, or the improper use of position for personal gain, are</w:t>
      </w:r>
      <w:r w:rsidR="008F1CD9" w:rsidRPr="00FD3628">
        <w:rPr>
          <w:rFonts w:ascii="Karla" w:hAnsi="Karla"/>
          <w:color w:val="231F20"/>
          <w:sz w:val="22"/>
          <w:szCs w:val="22"/>
        </w:rPr>
        <w:t xml:space="preserve"> </w:t>
      </w:r>
      <w:r w:rsidR="00D148F8" w:rsidRPr="00FD3628">
        <w:rPr>
          <w:rFonts w:ascii="Karla" w:hAnsi="Karla"/>
          <w:color w:val="231F20"/>
          <w:sz w:val="22"/>
          <w:szCs w:val="22"/>
        </w:rPr>
        <w:t>prejudicial</w:t>
      </w:r>
      <w:r w:rsidR="00D148F8" w:rsidRPr="00FD3628">
        <w:rPr>
          <w:rFonts w:ascii="Karla" w:hAnsi="Karla"/>
          <w:color w:val="231F20"/>
          <w:spacing w:val="-2"/>
          <w:sz w:val="22"/>
          <w:szCs w:val="22"/>
        </w:rPr>
        <w:t xml:space="preserve"> </w:t>
      </w:r>
      <w:r w:rsidR="00D148F8" w:rsidRPr="00FD3628">
        <w:rPr>
          <w:rFonts w:ascii="Karla" w:hAnsi="Karla"/>
          <w:color w:val="231F20"/>
          <w:sz w:val="22"/>
          <w:szCs w:val="22"/>
        </w:rPr>
        <w:t>to</w:t>
      </w:r>
      <w:r w:rsidR="00D148F8" w:rsidRPr="00FD3628">
        <w:rPr>
          <w:rFonts w:ascii="Karla" w:hAnsi="Karla"/>
          <w:color w:val="231F20"/>
          <w:spacing w:val="-2"/>
          <w:sz w:val="22"/>
          <w:szCs w:val="22"/>
        </w:rPr>
        <w:t xml:space="preserve"> </w:t>
      </w:r>
      <w:r w:rsidR="00D148F8" w:rsidRPr="00FD3628">
        <w:rPr>
          <w:rFonts w:ascii="Karla" w:hAnsi="Karla"/>
          <w:color w:val="231F20"/>
          <w:sz w:val="22"/>
          <w:szCs w:val="22"/>
        </w:rPr>
        <w:t>the</w:t>
      </w:r>
      <w:r w:rsidR="00D148F8" w:rsidRPr="00FD3628">
        <w:rPr>
          <w:rFonts w:ascii="Karla" w:hAnsi="Karla"/>
          <w:color w:val="231F20"/>
          <w:spacing w:val="-2"/>
          <w:sz w:val="22"/>
          <w:szCs w:val="22"/>
        </w:rPr>
        <w:t xml:space="preserve"> </w:t>
      </w:r>
      <w:r w:rsidR="00D148F8" w:rsidRPr="00FD3628">
        <w:rPr>
          <w:rFonts w:ascii="Karla" w:hAnsi="Karla"/>
          <w:color w:val="231F20"/>
          <w:sz w:val="22"/>
          <w:szCs w:val="22"/>
        </w:rPr>
        <w:t>morale</w:t>
      </w:r>
      <w:r w:rsidR="00D148F8" w:rsidRPr="00FD3628">
        <w:rPr>
          <w:rFonts w:ascii="Karla" w:hAnsi="Karla"/>
          <w:color w:val="231F20"/>
          <w:spacing w:val="-1"/>
          <w:sz w:val="22"/>
          <w:szCs w:val="22"/>
        </w:rPr>
        <w:t xml:space="preserve"> </w:t>
      </w:r>
      <w:r w:rsidR="00D148F8" w:rsidRPr="00FD3628">
        <w:rPr>
          <w:rFonts w:ascii="Karla" w:hAnsi="Karla"/>
          <w:color w:val="231F20"/>
          <w:sz w:val="22"/>
          <w:szCs w:val="22"/>
        </w:rPr>
        <w:t>of</w:t>
      </w:r>
      <w:r w:rsidR="00D148F8" w:rsidRPr="00FD3628">
        <w:rPr>
          <w:rFonts w:ascii="Karla" w:hAnsi="Karla"/>
          <w:color w:val="231F20"/>
          <w:spacing w:val="-2"/>
          <w:sz w:val="22"/>
          <w:szCs w:val="22"/>
        </w:rPr>
        <w:t xml:space="preserve"> </w:t>
      </w:r>
      <w:r w:rsidR="00A139B5" w:rsidRPr="00FD3628">
        <w:rPr>
          <w:rFonts w:ascii="Karla" w:hAnsi="Karla"/>
          <w:color w:val="231F20"/>
          <w:sz w:val="22"/>
          <w:szCs w:val="22"/>
        </w:rPr>
        <w:t xml:space="preserve">YouthWorks </w:t>
      </w:r>
      <w:r w:rsidR="00D148F8" w:rsidRPr="00FD3628">
        <w:rPr>
          <w:rFonts w:ascii="Karla" w:hAnsi="Karla"/>
          <w:color w:val="231F20"/>
          <w:sz w:val="22"/>
          <w:szCs w:val="22"/>
        </w:rPr>
        <w:t>will</w:t>
      </w:r>
      <w:r w:rsidR="00D148F8" w:rsidRPr="00FD3628">
        <w:rPr>
          <w:rFonts w:ascii="Karla" w:hAnsi="Karla"/>
          <w:color w:val="231F20"/>
          <w:spacing w:val="-2"/>
          <w:sz w:val="22"/>
          <w:szCs w:val="22"/>
        </w:rPr>
        <w:t xml:space="preserve"> </w:t>
      </w:r>
      <w:r w:rsidR="00D148F8" w:rsidRPr="00FD3628">
        <w:rPr>
          <w:rFonts w:ascii="Karla" w:hAnsi="Karla"/>
          <w:color w:val="231F20"/>
          <w:sz w:val="22"/>
          <w:szCs w:val="22"/>
        </w:rPr>
        <w:t>not</w:t>
      </w:r>
      <w:r w:rsidR="00D148F8" w:rsidRPr="00FD3628">
        <w:rPr>
          <w:rFonts w:ascii="Karla" w:hAnsi="Karla"/>
          <w:color w:val="231F20"/>
          <w:spacing w:val="-2"/>
          <w:sz w:val="22"/>
          <w:szCs w:val="22"/>
        </w:rPr>
        <w:t xml:space="preserve"> </w:t>
      </w:r>
      <w:r w:rsidR="00D148F8" w:rsidRPr="00FD3628">
        <w:rPr>
          <w:rFonts w:ascii="Karla" w:hAnsi="Karla"/>
          <w:color w:val="231F20"/>
          <w:sz w:val="22"/>
          <w:szCs w:val="22"/>
        </w:rPr>
        <w:t>be</w:t>
      </w:r>
      <w:r w:rsidR="00D148F8" w:rsidRPr="00FD3628">
        <w:rPr>
          <w:rFonts w:ascii="Karla" w:hAnsi="Karla"/>
          <w:color w:val="231F20"/>
          <w:spacing w:val="-1"/>
          <w:sz w:val="22"/>
          <w:szCs w:val="22"/>
        </w:rPr>
        <w:t xml:space="preserve"> </w:t>
      </w:r>
      <w:r w:rsidR="00D148F8" w:rsidRPr="00FD3628">
        <w:rPr>
          <w:rFonts w:ascii="Karla" w:hAnsi="Karla"/>
          <w:color w:val="231F20"/>
          <w:spacing w:val="-2"/>
          <w:sz w:val="22"/>
          <w:szCs w:val="22"/>
        </w:rPr>
        <w:t>tolerated.</w:t>
      </w:r>
    </w:p>
    <w:p w14:paraId="5CA4D3DC" w14:textId="77777777" w:rsidR="00BB5951" w:rsidRPr="00FD3628" w:rsidRDefault="00BB5951">
      <w:pPr>
        <w:pStyle w:val="BodyText"/>
        <w:rPr>
          <w:rFonts w:ascii="Karla" w:hAnsi="Karla"/>
          <w:sz w:val="22"/>
          <w:szCs w:val="22"/>
        </w:rPr>
      </w:pPr>
    </w:p>
    <w:p w14:paraId="5CA4D3DD" w14:textId="1B7B21BE" w:rsidR="00BB5951" w:rsidRPr="00FD3628" w:rsidRDefault="00D148F8">
      <w:pPr>
        <w:pStyle w:val="BodyText"/>
        <w:ind w:left="160"/>
        <w:rPr>
          <w:rFonts w:ascii="Karla" w:hAnsi="Karla"/>
          <w:sz w:val="22"/>
          <w:szCs w:val="22"/>
        </w:rPr>
      </w:pPr>
      <w:r w:rsidRPr="00FD3628">
        <w:rPr>
          <w:rFonts w:ascii="Karla" w:hAnsi="Karla"/>
          <w:color w:val="231F20"/>
          <w:sz w:val="22"/>
          <w:szCs w:val="22"/>
        </w:rPr>
        <w:t xml:space="preserve">Inappropriate relationships between </w:t>
      </w:r>
      <w:r w:rsidR="00A139B5" w:rsidRPr="00FD3628">
        <w:rPr>
          <w:rFonts w:ascii="Karla" w:hAnsi="Karla"/>
          <w:color w:val="231F20"/>
          <w:sz w:val="22"/>
          <w:szCs w:val="22"/>
        </w:rPr>
        <w:t>YouthWorks participants</w:t>
      </w:r>
      <w:r w:rsidRPr="00FD3628">
        <w:rPr>
          <w:rFonts w:ascii="Karla" w:hAnsi="Karla"/>
          <w:color w:val="231F20"/>
          <w:sz w:val="22"/>
          <w:szCs w:val="22"/>
        </w:rPr>
        <w:t xml:space="preserve"> and the </w:t>
      </w:r>
      <w:proofErr w:type="gramStart"/>
      <w:r w:rsidRPr="00FD3628">
        <w:rPr>
          <w:rFonts w:ascii="Karla" w:hAnsi="Karla"/>
          <w:color w:val="231F20"/>
          <w:sz w:val="22"/>
          <w:szCs w:val="22"/>
        </w:rPr>
        <w:t>aforementioned staff</w:t>
      </w:r>
      <w:proofErr w:type="gramEnd"/>
      <w:r w:rsidRPr="00FD3628">
        <w:rPr>
          <w:rFonts w:ascii="Karla" w:hAnsi="Karla"/>
          <w:color w:val="231F20"/>
          <w:sz w:val="22"/>
          <w:szCs w:val="22"/>
        </w:rPr>
        <w:t xml:space="preserve"> members are prohibited. Inappropriate relationships are those that compromise, or appear to compromise, supervisory authority</w:t>
      </w:r>
      <w:r w:rsidRPr="00FD3628">
        <w:rPr>
          <w:rFonts w:ascii="Karla" w:hAnsi="Karla"/>
          <w:color w:val="231F20"/>
          <w:spacing w:val="-7"/>
          <w:sz w:val="22"/>
          <w:szCs w:val="22"/>
        </w:rPr>
        <w:t xml:space="preserve"> </w:t>
      </w:r>
      <w:r w:rsidRPr="00FD3628">
        <w:rPr>
          <w:rFonts w:ascii="Karla" w:hAnsi="Karla"/>
          <w:color w:val="231F20"/>
          <w:sz w:val="22"/>
          <w:szCs w:val="22"/>
        </w:rPr>
        <w:t>or</w:t>
      </w:r>
      <w:r w:rsidRPr="00FD3628">
        <w:rPr>
          <w:rFonts w:ascii="Karla" w:hAnsi="Karla"/>
          <w:color w:val="231F20"/>
          <w:spacing w:val="-7"/>
          <w:sz w:val="22"/>
          <w:szCs w:val="22"/>
        </w:rPr>
        <w:t xml:space="preserve"> </w:t>
      </w:r>
      <w:r w:rsidRPr="00FD3628">
        <w:rPr>
          <w:rFonts w:ascii="Karla" w:hAnsi="Karla"/>
          <w:color w:val="231F20"/>
          <w:sz w:val="22"/>
          <w:szCs w:val="22"/>
        </w:rPr>
        <w:t>could</w:t>
      </w:r>
      <w:r w:rsidRPr="00FD3628">
        <w:rPr>
          <w:rFonts w:ascii="Karla" w:hAnsi="Karla"/>
          <w:color w:val="231F20"/>
          <w:spacing w:val="-7"/>
          <w:sz w:val="22"/>
          <w:szCs w:val="22"/>
        </w:rPr>
        <w:t xml:space="preserve"> </w:t>
      </w:r>
      <w:r w:rsidRPr="00FD3628">
        <w:rPr>
          <w:rFonts w:ascii="Karla" w:hAnsi="Karla"/>
          <w:color w:val="231F20"/>
          <w:sz w:val="22"/>
          <w:szCs w:val="22"/>
        </w:rPr>
        <w:t>result</w:t>
      </w:r>
      <w:r w:rsidRPr="00FD3628">
        <w:rPr>
          <w:rFonts w:ascii="Karla" w:hAnsi="Karla"/>
          <w:color w:val="231F20"/>
          <w:spacing w:val="-7"/>
          <w:sz w:val="22"/>
          <w:szCs w:val="22"/>
        </w:rPr>
        <w:t xml:space="preserve"> </w:t>
      </w:r>
      <w:r w:rsidRPr="00FD3628">
        <w:rPr>
          <w:rFonts w:ascii="Karla" w:hAnsi="Karla"/>
          <w:color w:val="231F20"/>
          <w:sz w:val="22"/>
          <w:szCs w:val="22"/>
        </w:rPr>
        <w:t>in</w:t>
      </w:r>
      <w:r w:rsidRPr="00FD3628">
        <w:rPr>
          <w:rFonts w:ascii="Karla" w:hAnsi="Karla"/>
          <w:color w:val="231F20"/>
          <w:spacing w:val="-7"/>
          <w:sz w:val="22"/>
          <w:szCs w:val="22"/>
        </w:rPr>
        <w:t xml:space="preserve"> </w:t>
      </w:r>
      <w:r w:rsidRPr="00FD3628">
        <w:rPr>
          <w:rFonts w:ascii="Karla" w:hAnsi="Karla"/>
          <w:color w:val="231F20"/>
          <w:sz w:val="22"/>
          <w:szCs w:val="22"/>
        </w:rPr>
        <w:t>preferential</w:t>
      </w:r>
      <w:r w:rsidRPr="00FD3628">
        <w:rPr>
          <w:rFonts w:ascii="Karla" w:hAnsi="Karla"/>
          <w:color w:val="231F20"/>
          <w:spacing w:val="-7"/>
          <w:sz w:val="22"/>
          <w:szCs w:val="22"/>
        </w:rPr>
        <w:t xml:space="preserve"> </w:t>
      </w:r>
      <w:r w:rsidRPr="00FD3628">
        <w:rPr>
          <w:rFonts w:ascii="Karla" w:hAnsi="Karla"/>
          <w:color w:val="231F20"/>
          <w:sz w:val="22"/>
          <w:szCs w:val="22"/>
        </w:rPr>
        <w:t>treatment.</w:t>
      </w:r>
      <w:r w:rsidRPr="00FD3628">
        <w:rPr>
          <w:rFonts w:ascii="Karla" w:hAnsi="Karla"/>
          <w:color w:val="231F20"/>
          <w:spacing w:val="-7"/>
          <w:sz w:val="22"/>
          <w:szCs w:val="22"/>
        </w:rPr>
        <w:t xml:space="preserve"> </w:t>
      </w:r>
      <w:r w:rsidRPr="00FD3628">
        <w:rPr>
          <w:rFonts w:ascii="Karla" w:hAnsi="Karla"/>
          <w:color w:val="231F20"/>
          <w:sz w:val="22"/>
          <w:szCs w:val="22"/>
        </w:rPr>
        <w:t>Relationships</w:t>
      </w:r>
      <w:r w:rsidRPr="00FD3628">
        <w:rPr>
          <w:rFonts w:ascii="Karla" w:hAnsi="Karla"/>
          <w:color w:val="231F20"/>
          <w:spacing w:val="-7"/>
          <w:sz w:val="22"/>
          <w:szCs w:val="22"/>
        </w:rPr>
        <w:t xml:space="preserve"> </w:t>
      </w:r>
      <w:r w:rsidRPr="00FD3628">
        <w:rPr>
          <w:rFonts w:ascii="Karla" w:hAnsi="Karla"/>
          <w:color w:val="231F20"/>
          <w:sz w:val="22"/>
          <w:szCs w:val="22"/>
        </w:rPr>
        <w:t>are</w:t>
      </w:r>
      <w:r w:rsidRPr="00FD3628">
        <w:rPr>
          <w:rFonts w:ascii="Karla" w:hAnsi="Karla"/>
          <w:color w:val="231F20"/>
          <w:spacing w:val="-7"/>
          <w:sz w:val="22"/>
          <w:szCs w:val="22"/>
        </w:rPr>
        <w:t xml:space="preserve"> </w:t>
      </w:r>
      <w:r w:rsidRPr="00FD3628">
        <w:rPr>
          <w:rFonts w:ascii="Karla" w:hAnsi="Karla"/>
          <w:color w:val="231F20"/>
          <w:sz w:val="22"/>
          <w:szCs w:val="22"/>
        </w:rPr>
        <w:t>prohibited</w:t>
      </w:r>
      <w:r w:rsidRPr="00FD3628">
        <w:rPr>
          <w:rFonts w:ascii="Karla" w:hAnsi="Karla"/>
          <w:color w:val="231F20"/>
          <w:spacing w:val="-7"/>
          <w:sz w:val="22"/>
          <w:szCs w:val="22"/>
        </w:rPr>
        <w:t xml:space="preserve"> </w:t>
      </w:r>
      <w:r w:rsidRPr="00FD3628">
        <w:rPr>
          <w:rFonts w:ascii="Karla" w:hAnsi="Karla"/>
          <w:color w:val="231F20"/>
          <w:sz w:val="22"/>
          <w:szCs w:val="22"/>
        </w:rPr>
        <w:t>if</w:t>
      </w:r>
      <w:r w:rsidRPr="00FD3628">
        <w:rPr>
          <w:rFonts w:ascii="Karla" w:hAnsi="Karla"/>
          <w:color w:val="231F20"/>
          <w:spacing w:val="-7"/>
          <w:sz w:val="22"/>
          <w:szCs w:val="22"/>
        </w:rPr>
        <w:t xml:space="preserve"> </w:t>
      </w:r>
      <w:r w:rsidRPr="00FD3628">
        <w:rPr>
          <w:rFonts w:ascii="Karla" w:hAnsi="Karla"/>
          <w:color w:val="231F20"/>
          <w:sz w:val="22"/>
          <w:szCs w:val="22"/>
        </w:rPr>
        <w:t>they</w:t>
      </w:r>
      <w:r w:rsidRPr="00FD3628">
        <w:rPr>
          <w:rFonts w:ascii="Karla" w:hAnsi="Karla"/>
          <w:color w:val="231F20"/>
          <w:spacing w:val="-7"/>
          <w:sz w:val="22"/>
          <w:szCs w:val="22"/>
        </w:rPr>
        <w:t xml:space="preserve"> </w:t>
      </w:r>
      <w:r w:rsidRPr="00FD3628">
        <w:rPr>
          <w:rFonts w:ascii="Karla" w:hAnsi="Karla"/>
          <w:color w:val="231F20"/>
          <w:sz w:val="22"/>
          <w:szCs w:val="22"/>
        </w:rPr>
        <w:t>appear</w:t>
      </w:r>
      <w:r w:rsidRPr="00FD3628">
        <w:rPr>
          <w:rFonts w:ascii="Karla" w:hAnsi="Karla"/>
          <w:color w:val="231F20"/>
          <w:spacing w:val="-7"/>
          <w:sz w:val="22"/>
          <w:szCs w:val="22"/>
        </w:rPr>
        <w:t xml:space="preserve"> </w:t>
      </w:r>
      <w:r w:rsidRPr="00FD3628">
        <w:rPr>
          <w:rFonts w:ascii="Karla" w:hAnsi="Karla"/>
          <w:color w:val="231F20"/>
          <w:sz w:val="22"/>
          <w:szCs w:val="22"/>
        </w:rPr>
        <w:t>to</w:t>
      </w:r>
      <w:r w:rsidRPr="00FD3628">
        <w:rPr>
          <w:rFonts w:ascii="Karla" w:hAnsi="Karla"/>
          <w:color w:val="231F20"/>
          <w:spacing w:val="-7"/>
          <w:sz w:val="22"/>
          <w:szCs w:val="22"/>
        </w:rPr>
        <w:t xml:space="preserve"> </w:t>
      </w:r>
      <w:r w:rsidRPr="00FD3628">
        <w:rPr>
          <w:rFonts w:ascii="Karla" w:hAnsi="Karla"/>
          <w:color w:val="231F20"/>
          <w:sz w:val="22"/>
          <w:szCs w:val="22"/>
        </w:rPr>
        <w:t>involve</w:t>
      </w:r>
      <w:r w:rsidRPr="00FD3628">
        <w:rPr>
          <w:rFonts w:ascii="Karla" w:hAnsi="Karla"/>
          <w:color w:val="231F20"/>
          <w:spacing w:val="-7"/>
          <w:sz w:val="22"/>
          <w:szCs w:val="22"/>
        </w:rPr>
        <w:t xml:space="preserve"> </w:t>
      </w:r>
      <w:r w:rsidRPr="00FD3628">
        <w:rPr>
          <w:rFonts w:ascii="Karla" w:hAnsi="Karla"/>
          <w:color w:val="231F20"/>
          <w:sz w:val="22"/>
          <w:szCs w:val="22"/>
        </w:rPr>
        <w:t>the improper use of rank or position for personal gain.</w:t>
      </w:r>
    </w:p>
    <w:p w14:paraId="5CA4D3DE" w14:textId="77777777" w:rsidR="00BB5951" w:rsidRPr="00FD3628" w:rsidRDefault="00BB5951">
      <w:pPr>
        <w:pStyle w:val="BodyText"/>
        <w:rPr>
          <w:rFonts w:ascii="Karla" w:hAnsi="Karla"/>
          <w:sz w:val="22"/>
          <w:szCs w:val="22"/>
        </w:rPr>
      </w:pPr>
    </w:p>
    <w:p w14:paraId="5CA4D3E1" w14:textId="4F16BB30" w:rsidR="00BB5951" w:rsidRPr="00FD3628" w:rsidRDefault="00D148F8">
      <w:pPr>
        <w:pStyle w:val="BodyText"/>
        <w:ind w:left="160"/>
        <w:rPr>
          <w:rFonts w:ascii="Karla" w:hAnsi="Karla"/>
          <w:sz w:val="22"/>
          <w:szCs w:val="22"/>
        </w:rPr>
      </w:pPr>
      <w:r w:rsidRPr="00FD3628">
        <w:rPr>
          <w:rFonts w:ascii="Karla" w:hAnsi="Karla"/>
          <w:color w:val="231F20"/>
          <w:sz w:val="22"/>
          <w:szCs w:val="22"/>
        </w:rPr>
        <w:t>Non</w:t>
      </w:r>
      <w:r w:rsidR="00FD3628">
        <w:rPr>
          <w:rFonts w:ascii="Karla" w:hAnsi="Karla"/>
          <w:color w:val="231F20"/>
          <w:sz w:val="22"/>
          <w:szCs w:val="22"/>
        </w:rPr>
        <w:t>-</w:t>
      </w:r>
      <w:r w:rsidRPr="00FD3628">
        <w:rPr>
          <w:rFonts w:ascii="Karla" w:hAnsi="Karla"/>
          <w:color w:val="231F20"/>
          <w:sz w:val="22"/>
          <w:szCs w:val="22"/>
        </w:rPr>
        <w:t>professional</w:t>
      </w:r>
      <w:r w:rsidRPr="00FD3628">
        <w:rPr>
          <w:rFonts w:ascii="Karla" w:hAnsi="Karla"/>
          <w:color w:val="231F20"/>
          <w:spacing w:val="-5"/>
          <w:sz w:val="22"/>
          <w:szCs w:val="22"/>
        </w:rPr>
        <w:t xml:space="preserve"> </w:t>
      </w:r>
      <w:r w:rsidRPr="00FD3628">
        <w:rPr>
          <w:rFonts w:ascii="Karla" w:hAnsi="Karla"/>
          <w:color w:val="231F20"/>
          <w:sz w:val="22"/>
          <w:szCs w:val="22"/>
        </w:rPr>
        <w:t>relationships</w:t>
      </w:r>
      <w:r w:rsidRPr="00FD3628">
        <w:rPr>
          <w:rFonts w:ascii="Karla" w:hAnsi="Karla"/>
          <w:color w:val="231F20"/>
          <w:spacing w:val="-5"/>
          <w:sz w:val="22"/>
          <w:szCs w:val="22"/>
        </w:rPr>
        <w:t xml:space="preserve"> </w:t>
      </w:r>
      <w:r w:rsidRPr="00FD3628">
        <w:rPr>
          <w:rFonts w:ascii="Karla" w:hAnsi="Karla"/>
          <w:color w:val="231F20"/>
          <w:sz w:val="22"/>
          <w:szCs w:val="22"/>
        </w:rPr>
        <w:t>between</w:t>
      </w:r>
      <w:r w:rsidRPr="00FD3628">
        <w:rPr>
          <w:rFonts w:ascii="Karla" w:hAnsi="Karla"/>
          <w:color w:val="231F20"/>
          <w:spacing w:val="-5"/>
          <w:sz w:val="22"/>
          <w:szCs w:val="22"/>
        </w:rPr>
        <w:t xml:space="preserve"> </w:t>
      </w:r>
      <w:r w:rsidRPr="00FD3628">
        <w:rPr>
          <w:rFonts w:ascii="Karla" w:hAnsi="Karla"/>
          <w:color w:val="231F20"/>
          <w:sz w:val="22"/>
          <w:szCs w:val="22"/>
        </w:rPr>
        <w:t>members</w:t>
      </w:r>
      <w:r w:rsidRPr="00FD3628">
        <w:rPr>
          <w:rFonts w:ascii="Karla" w:hAnsi="Karla"/>
          <w:color w:val="231F20"/>
          <w:spacing w:val="-5"/>
          <w:sz w:val="22"/>
          <w:szCs w:val="22"/>
        </w:rPr>
        <w:t xml:space="preserve"> </w:t>
      </w:r>
      <w:r w:rsidRPr="00FD3628">
        <w:rPr>
          <w:rFonts w:ascii="Karla" w:hAnsi="Karla"/>
          <w:color w:val="231F20"/>
          <w:sz w:val="22"/>
          <w:szCs w:val="22"/>
        </w:rPr>
        <w:t>and</w:t>
      </w:r>
      <w:r w:rsidRPr="00FD3628">
        <w:rPr>
          <w:rFonts w:ascii="Karla" w:hAnsi="Karla"/>
          <w:color w:val="231F20"/>
          <w:spacing w:val="-4"/>
          <w:sz w:val="22"/>
          <w:szCs w:val="22"/>
        </w:rPr>
        <w:t xml:space="preserve"> </w:t>
      </w:r>
      <w:r w:rsidRPr="00FD3628">
        <w:rPr>
          <w:rFonts w:ascii="Karla" w:hAnsi="Karla"/>
          <w:color w:val="231F20"/>
          <w:sz w:val="22"/>
          <w:szCs w:val="22"/>
        </w:rPr>
        <w:t>the</w:t>
      </w:r>
      <w:r w:rsidRPr="00FD3628">
        <w:rPr>
          <w:rFonts w:ascii="Karla" w:hAnsi="Karla"/>
          <w:color w:val="231F20"/>
          <w:spacing w:val="-5"/>
          <w:sz w:val="22"/>
          <w:szCs w:val="22"/>
        </w:rPr>
        <w:t xml:space="preserve"> </w:t>
      </w:r>
      <w:proofErr w:type="gramStart"/>
      <w:r w:rsidRPr="00FD3628">
        <w:rPr>
          <w:rFonts w:ascii="Karla" w:hAnsi="Karla"/>
          <w:color w:val="231F20"/>
          <w:sz w:val="22"/>
          <w:szCs w:val="22"/>
        </w:rPr>
        <w:t>aforementioned</w:t>
      </w:r>
      <w:r w:rsidRPr="00FD3628">
        <w:rPr>
          <w:rFonts w:ascii="Karla" w:hAnsi="Karla"/>
          <w:color w:val="231F20"/>
          <w:spacing w:val="-5"/>
          <w:sz w:val="22"/>
          <w:szCs w:val="22"/>
        </w:rPr>
        <w:t xml:space="preserve"> </w:t>
      </w:r>
      <w:r w:rsidRPr="00FD3628">
        <w:rPr>
          <w:rFonts w:ascii="Karla" w:hAnsi="Karla"/>
          <w:color w:val="231F20"/>
          <w:sz w:val="22"/>
          <w:szCs w:val="22"/>
        </w:rPr>
        <w:t>staff</w:t>
      </w:r>
      <w:proofErr w:type="gramEnd"/>
      <w:r w:rsidRPr="00FD3628">
        <w:rPr>
          <w:rFonts w:ascii="Karla" w:hAnsi="Karla"/>
          <w:color w:val="231F20"/>
          <w:spacing w:val="-5"/>
          <w:sz w:val="22"/>
          <w:szCs w:val="22"/>
        </w:rPr>
        <w:t xml:space="preserve"> </w:t>
      </w:r>
      <w:r w:rsidRPr="00FD3628">
        <w:rPr>
          <w:rFonts w:ascii="Karla" w:hAnsi="Karla"/>
          <w:color w:val="231F20"/>
          <w:sz w:val="22"/>
          <w:szCs w:val="22"/>
        </w:rPr>
        <w:t>include,</w:t>
      </w:r>
      <w:r w:rsidRPr="00FD3628">
        <w:rPr>
          <w:rFonts w:ascii="Karla" w:hAnsi="Karla"/>
          <w:color w:val="231F20"/>
          <w:spacing w:val="-4"/>
          <w:sz w:val="22"/>
          <w:szCs w:val="22"/>
        </w:rPr>
        <w:t xml:space="preserve"> </w:t>
      </w:r>
      <w:r w:rsidRPr="00FD3628">
        <w:rPr>
          <w:rFonts w:ascii="Karla" w:hAnsi="Karla"/>
          <w:color w:val="231F20"/>
          <w:sz w:val="22"/>
          <w:szCs w:val="22"/>
        </w:rPr>
        <w:t>but</w:t>
      </w:r>
      <w:r w:rsidRPr="00FD3628">
        <w:rPr>
          <w:rFonts w:ascii="Karla" w:hAnsi="Karla"/>
          <w:color w:val="231F20"/>
          <w:spacing w:val="-5"/>
          <w:sz w:val="22"/>
          <w:szCs w:val="22"/>
        </w:rPr>
        <w:t xml:space="preserve"> </w:t>
      </w:r>
      <w:r w:rsidRPr="00FD3628">
        <w:rPr>
          <w:rFonts w:ascii="Karla" w:hAnsi="Karla"/>
          <w:color w:val="231F20"/>
          <w:sz w:val="22"/>
          <w:szCs w:val="22"/>
        </w:rPr>
        <w:t>are</w:t>
      </w:r>
      <w:r w:rsidRPr="00FD3628">
        <w:rPr>
          <w:rFonts w:ascii="Karla" w:hAnsi="Karla"/>
          <w:color w:val="231F20"/>
          <w:spacing w:val="-5"/>
          <w:sz w:val="22"/>
          <w:szCs w:val="22"/>
        </w:rPr>
        <w:t xml:space="preserve"> </w:t>
      </w:r>
      <w:r w:rsidRPr="00FD3628">
        <w:rPr>
          <w:rFonts w:ascii="Karla" w:hAnsi="Karla"/>
          <w:color w:val="231F20"/>
          <w:sz w:val="22"/>
          <w:szCs w:val="22"/>
        </w:rPr>
        <w:t>not</w:t>
      </w:r>
      <w:r w:rsidRPr="00FD3628">
        <w:rPr>
          <w:rFonts w:ascii="Karla" w:hAnsi="Karla"/>
          <w:color w:val="231F20"/>
          <w:spacing w:val="-5"/>
          <w:sz w:val="22"/>
          <w:szCs w:val="22"/>
        </w:rPr>
        <w:t xml:space="preserve"> </w:t>
      </w:r>
      <w:r w:rsidRPr="00FD3628">
        <w:rPr>
          <w:rFonts w:ascii="Karla" w:hAnsi="Karla"/>
          <w:color w:val="231F20"/>
          <w:sz w:val="22"/>
          <w:szCs w:val="22"/>
        </w:rPr>
        <w:t>limited</w:t>
      </w:r>
      <w:r w:rsidRPr="00FD3628">
        <w:rPr>
          <w:rFonts w:ascii="Karla" w:hAnsi="Karla"/>
          <w:color w:val="231F20"/>
          <w:spacing w:val="-4"/>
          <w:sz w:val="22"/>
          <w:szCs w:val="22"/>
        </w:rPr>
        <w:t xml:space="preserve"> </w:t>
      </w:r>
      <w:r w:rsidRPr="00FD3628">
        <w:rPr>
          <w:rFonts w:ascii="Karla" w:hAnsi="Karla"/>
          <w:color w:val="231F20"/>
          <w:spacing w:val="-5"/>
          <w:sz w:val="22"/>
          <w:szCs w:val="22"/>
        </w:rPr>
        <w:t>to:</w:t>
      </w:r>
    </w:p>
    <w:p w14:paraId="5CA4D3E2" w14:textId="77777777" w:rsidR="00BB5951" w:rsidRPr="00FD3628" w:rsidRDefault="00BB5951">
      <w:pPr>
        <w:pStyle w:val="BodyText"/>
        <w:spacing w:before="11"/>
        <w:rPr>
          <w:rFonts w:ascii="Karla" w:hAnsi="Karla"/>
          <w:sz w:val="22"/>
          <w:szCs w:val="22"/>
        </w:rPr>
      </w:pPr>
    </w:p>
    <w:p w14:paraId="5CA4D3E3" w14:textId="77777777" w:rsidR="00BB5951" w:rsidRPr="00FD3628" w:rsidRDefault="00D148F8">
      <w:pPr>
        <w:pStyle w:val="ListParagraph"/>
        <w:numPr>
          <w:ilvl w:val="0"/>
          <w:numId w:val="30"/>
        </w:numPr>
        <w:tabs>
          <w:tab w:val="left" w:pos="879"/>
          <w:tab w:val="left" w:pos="880"/>
        </w:tabs>
        <w:spacing w:before="1"/>
        <w:rPr>
          <w:rFonts w:ascii="Karla" w:hAnsi="Karla"/>
        </w:rPr>
      </w:pPr>
      <w:r w:rsidRPr="00FD3628">
        <w:rPr>
          <w:rFonts w:ascii="Karla" w:hAnsi="Karla"/>
          <w:color w:val="231F20"/>
          <w:spacing w:val="-2"/>
        </w:rPr>
        <w:t>Intimate/sexual</w:t>
      </w:r>
      <w:r w:rsidRPr="00FD3628">
        <w:rPr>
          <w:rFonts w:ascii="Karla" w:hAnsi="Karla"/>
          <w:color w:val="231F20"/>
          <w:spacing w:val="9"/>
        </w:rPr>
        <w:t xml:space="preserve"> </w:t>
      </w:r>
      <w:r w:rsidRPr="00FD3628">
        <w:rPr>
          <w:rFonts w:ascii="Karla" w:hAnsi="Karla"/>
          <w:color w:val="231F20"/>
          <w:spacing w:val="-2"/>
        </w:rPr>
        <w:t>relationships</w:t>
      </w:r>
    </w:p>
    <w:p w14:paraId="5CA4D3E4" w14:textId="77777777" w:rsidR="00BB5951" w:rsidRPr="00FD3628" w:rsidRDefault="00D148F8">
      <w:pPr>
        <w:pStyle w:val="ListParagraph"/>
        <w:numPr>
          <w:ilvl w:val="0"/>
          <w:numId w:val="30"/>
        </w:numPr>
        <w:tabs>
          <w:tab w:val="left" w:pos="879"/>
          <w:tab w:val="left" w:pos="880"/>
        </w:tabs>
        <w:rPr>
          <w:rFonts w:ascii="Karla" w:hAnsi="Karla"/>
        </w:rPr>
      </w:pPr>
      <w:r w:rsidRPr="00FD3628">
        <w:rPr>
          <w:rFonts w:ascii="Karla" w:hAnsi="Karla"/>
          <w:color w:val="231F20"/>
        </w:rPr>
        <w:t>Borrowing</w:t>
      </w:r>
      <w:r w:rsidRPr="00FD3628">
        <w:rPr>
          <w:rFonts w:ascii="Karla" w:hAnsi="Karla"/>
          <w:color w:val="231F20"/>
          <w:spacing w:val="-7"/>
        </w:rPr>
        <w:t xml:space="preserve"> </w:t>
      </w:r>
      <w:r w:rsidRPr="00FD3628">
        <w:rPr>
          <w:rFonts w:ascii="Karla" w:hAnsi="Karla"/>
          <w:color w:val="231F20"/>
        </w:rPr>
        <w:t>or</w:t>
      </w:r>
      <w:r w:rsidRPr="00FD3628">
        <w:rPr>
          <w:rFonts w:ascii="Karla" w:hAnsi="Karla"/>
          <w:color w:val="231F20"/>
          <w:spacing w:val="-4"/>
        </w:rPr>
        <w:t xml:space="preserve"> </w:t>
      </w:r>
      <w:r w:rsidRPr="00FD3628">
        <w:rPr>
          <w:rFonts w:ascii="Karla" w:hAnsi="Karla"/>
          <w:color w:val="231F20"/>
        </w:rPr>
        <w:t>lending</w:t>
      </w:r>
      <w:r w:rsidRPr="00FD3628">
        <w:rPr>
          <w:rFonts w:ascii="Karla" w:hAnsi="Karla"/>
          <w:color w:val="231F20"/>
          <w:spacing w:val="-4"/>
        </w:rPr>
        <w:t xml:space="preserve"> </w:t>
      </w:r>
      <w:r w:rsidRPr="00FD3628">
        <w:rPr>
          <w:rFonts w:ascii="Karla" w:hAnsi="Karla"/>
          <w:color w:val="231F20"/>
        </w:rPr>
        <w:t>money,</w:t>
      </w:r>
      <w:r w:rsidRPr="00FD3628">
        <w:rPr>
          <w:rFonts w:ascii="Karla" w:hAnsi="Karla"/>
          <w:color w:val="231F20"/>
          <w:spacing w:val="-4"/>
        </w:rPr>
        <w:t xml:space="preserve"> </w:t>
      </w:r>
      <w:r w:rsidRPr="00FD3628">
        <w:rPr>
          <w:rFonts w:ascii="Karla" w:hAnsi="Karla"/>
          <w:color w:val="231F20"/>
        </w:rPr>
        <w:t>automobiles,</w:t>
      </w:r>
      <w:r w:rsidRPr="00FD3628">
        <w:rPr>
          <w:rFonts w:ascii="Karla" w:hAnsi="Karla"/>
          <w:color w:val="231F20"/>
          <w:spacing w:val="-4"/>
        </w:rPr>
        <w:t xml:space="preserve"> </w:t>
      </w:r>
      <w:r w:rsidRPr="00FD3628">
        <w:rPr>
          <w:rFonts w:ascii="Karla" w:hAnsi="Karla"/>
          <w:color w:val="231F20"/>
        </w:rPr>
        <w:t>or</w:t>
      </w:r>
      <w:r w:rsidRPr="00FD3628">
        <w:rPr>
          <w:rFonts w:ascii="Karla" w:hAnsi="Karla"/>
          <w:color w:val="231F20"/>
          <w:spacing w:val="-4"/>
        </w:rPr>
        <w:t xml:space="preserve"> </w:t>
      </w:r>
      <w:r w:rsidRPr="00FD3628">
        <w:rPr>
          <w:rFonts w:ascii="Karla" w:hAnsi="Karla"/>
          <w:color w:val="231F20"/>
        </w:rPr>
        <w:t>other</w:t>
      </w:r>
      <w:r w:rsidRPr="00FD3628">
        <w:rPr>
          <w:rFonts w:ascii="Karla" w:hAnsi="Karla"/>
          <w:color w:val="231F20"/>
          <w:spacing w:val="-4"/>
        </w:rPr>
        <w:t xml:space="preserve"> </w:t>
      </w:r>
      <w:r w:rsidRPr="00FD3628">
        <w:rPr>
          <w:rFonts w:ascii="Karla" w:hAnsi="Karla"/>
          <w:color w:val="231F20"/>
        </w:rPr>
        <w:t>personal</w:t>
      </w:r>
      <w:r w:rsidRPr="00FD3628">
        <w:rPr>
          <w:rFonts w:ascii="Karla" w:hAnsi="Karla"/>
          <w:color w:val="231F20"/>
          <w:spacing w:val="-4"/>
        </w:rPr>
        <w:t xml:space="preserve"> </w:t>
      </w:r>
      <w:r w:rsidRPr="00FD3628">
        <w:rPr>
          <w:rFonts w:ascii="Karla" w:hAnsi="Karla"/>
          <w:color w:val="231F20"/>
          <w:spacing w:val="-2"/>
        </w:rPr>
        <w:t>property</w:t>
      </w:r>
    </w:p>
    <w:p w14:paraId="5CA4D3E5" w14:textId="77777777" w:rsidR="00BB5951" w:rsidRPr="00FD3628" w:rsidRDefault="00D148F8">
      <w:pPr>
        <w:pStyle w:val="ListParagraph"/>
        <w:numPr>
          <w:ilvl w:val="0"/>
          <w:numId w:val="30"/>
        </w:numPr>
        <w:tabs>
          <w:tab w:val="left" w:pos="879"/>
          <w:tab w:val="left" w:pos="880"/>
        </w:tabs>
        <w:ind w:right="937"/>
        <w:rPr>
          <w:rFonts w:ascii="Karla" w:hAnsi="Karla"/>
        </w:rPr>
      </w:pPr>
      <w:r w:rsidRPr="00FD3628">
        <w:rPr>
          <w:rFonts w:ascii="Karla" w:hAnsi="Karla"/>
          <w:color w:val="231F20"/>
        </w:rPr>
        <w:t>Engaging</w:t>
      </w:r>
      <w:r w:rsidRPr="00FD3628">
        <w:rPr>
          <w:rFonts w:ascii="Karla" w:hAnsi="Karla"/>
          <w:color w:val="231F20"/>
          <w:spacing w:val="-4"/>
        </w:rPr>
        <w:t xml:space="preserve"> </w:t>
      </w:r>
      <w:r w:rsidRPr="00FD3628">
        <w:rPr>
          <w:rFonts w:ascii="Karla" w:hAnsi="Karla"/>
          <w:color w:val="231F20"/>
        </w:rPr>
        <w:t>in</w:t>
      </w:r>
      <w:r w:rsidRPr="00FD3628">
        <w:rPr>
          <w:rFonts w:ascii="Karla" w:hAnsi="Karla"/>
          <w:color w:val="231F20"/>
          <w:spacing w:val="-4"/>
        </w:rPr>
        <w:t xml:space="preserve"> </w:t>
      </w:r>
      <w:r w:rsidRPr="00FD3628">
        <w:rPr>
          <w:rFonts w:ascii="Karla" w:hAnsi="Karla"/>
          <w:color w:val="231F20"/>
        </w:rPr>
        <w:t>financial</w:t>
      </w:r>
      <w:r w:rsidRPr="00FD3628">
        <w:rPr>
          <w:rFonts w:ascii="Karla" w:hAnsi="Karla"/>
          <w:color w:val="231F20"/>
          <w:spacing w:val="-4"/>
        </w:rPr>
        <w:t xml:space="preserve"> </w:t>
      </w:r>
      <w:r w:rsidRPr="00FD3628">
        <w:rPr>
          <w:rFonts w:ascii="Karla" w:hAnsi="Karla"/>
          <w:color w:val="231F20"/>
        </w:rPr>
        <w:t>or</w:t>
      </w:r>
      <w:r w:rsidRPr="00FD3628">
        <w:rPr>
          <w:rFonts w:ascii="Karla" w:hAnsi="Karla"/>
          <w:color w:val="231F20"/>
          <w:spacing w:val="-4"/>
        </w:rPr>
        <w:t xml:space="preserve"> </w:t>
      </w:r>
      <w:r w:rsidRPr="00FD3628">
        <w:rPr>
          <w:rFonts w:ascii="Karla" w:hAnsi="Karla"/>
          <w:color w:val="231F20"/>
        </w:rPr>
        <w:t>business</w:t>
      </w:r>
      <w:r w:rsidRPr="00FD3628">
        <w:rPr>
          <w:rFonts w:ascii="Karla" w:hAnsi="Karla"/>
          <w:color w:val="231F20"/>
          <w:spacing w:val="-4"/>
        </w:rPr>
        <w:t xml:space="preserve"> </w:t>
      </w:r>
      <w:r w:rsidRPr="00FD3628">
        <w:rPr>
          <w:rFonts w:ascii="Karla" w:hAnsi="Karla"/>
          <w:color w:val="231F20"/>
        </w:rPr>
        <w:t>dealings,</w:t>
      </w:r>
      <w:r w:rsidRPr="00FD3628">
        <w:rPr>
          <w:rFonts w:ascii="Karla" w:hAnsi="Karla"/>
          <w:color w:val="231F20"/>
          <w:spacing w:val="-4"/>
        </w:rPr>
        <w:t xml:space="preserve"> </w:t>
      </w:r>
      <w:r w:rsidRPr="00FD3628">
        <w:rPr>
          <w:rFonts w:ascii="Karla" w:hAnsi="Karla"/>
          <w:color w:val="231F20"/>
        </w:rPr>
        <w:t>or</w:t>
      </w:r>
      <w:r w:rsidRPr="00FD3628">
        <w:rPr>
          <w:rFonts w:ascii="Karla" w:hAnsi="Karla"/>
          <w:color w:val="231F20"/>
          <w:spacing w:val="-4"/>
        </w:rPr>
        <w:t xml:space="preserve"> </w:t>
      </w:r>
      <w:r w:rsidRPr="00FD3628">
        <w:rPr>
          <w:rFonts w:ascii="Karla" w:hAnsi="Karla"/>
          <w:color w:val="231F20"/>
        </w:rPr>
        <w:t>acting</w:t>
      </w:r>
      <w:r w:rsidRPr="00FD3628">
        <w:rPr>
          <w:rFonts w:ascii="Karla" w:hAnsi="Karla"/>
          <w:color w:val="231F20"/>
          <w:spacing w:val="-4"/>
        </w:rPr>
        <w:t xml:space="preserve"> </w:t>
      </w:r>
      <w:r w:rsidRPr="00FD3628">
        <w:rPr>
          <w:rFonts w:ascii="Karla" w:hAnsi="Karla"/>
          <w:color w:val="231F20"/>
        </w:rPr>
        <w:t>as</w:t>
      </w:r>
      <w:r w:rsidRPr="00FD3628">
        <w:rPr>
          <w:rFonts w:ascii="Karla" w:hAnsi="Karla"/>
          <w:color w:val="231F20"/>
          <w:spacing w:val="-4"/>
        </w:rPr>
        <w:t xml:space="preserve"> </w:t>
      </w:r>
      <w:r w:rsidRPr="00FD3628">
        <w:rPr>
          <w:rFonts w:ascii="Karla" w:hAnsi="Karla"/>
          <w:color w:val="231F20"/>
        </w:rPr>
        <w:t>an</w:t>
      </w:r>
      <w:r w:rsidRPr="00FD3628">
        <w:rPr>
          <w:rFonts w:ascii="Karla" w:hAnsi="Karla"/>
          <w:color w:val="231F20"/>
          <w:spacing w:val="-4"/>
        </w:rPr>
        <w:t xml:space="preserve"> </w:t>
      </w:r>
      <w:r w:rsidRPr="00FD3628">
        <w:rPr>
          <w:rFonts w:ascii="Karla" w:hAnsi="Karla"/>
          <w:color w:val="231F20"/>
        </w:rPr>
        <w:t>agent</w:t>
      </w:r>
      <w:r w:rsidRPr="00FD3628">
        <w:rPr>
          <w:rFonts w:ascii="Karla" w:hAnsi="Karla"/>
          <w:color w:val="231F20"/>
          <w:spacing w:val="-4"/>
        </w:rPr>
        <w:t xml:space="preserve"> </w:t>
      </w:r>
      <w:r w:rsidRPr="00FD3628">
        <w:rPr>
          <w:rFonts w:ascii="Karla" w:hAnsi="Karla"/>
          <w:color w:val="231F20"/>
        </w:rPr>
        <w:t>or</w:t>
      </w:r>
      <w:r w:rsidRPr="00FD3628">
        <w:rPr>
          <w:rFonts w:ascii="Karla" w:hAnsi="Karla"/>
          <w:color w:val="231F20"/>
          <w:spacing w:val="-4"/>
        </w:rPr>
        <w:t xml:space="preserve"> </w:t>
      </w:r>
      <w:r w:rsidRPr="00FD3628">
        <w:rPr>
          <w:rFonts w:ascii="Karla" w:hAnsi="Karla"/>
          <w:color w:val="231F20"/>
        </w:rPr>
        <w:t>sponsor</w:t>
      </w:r>
      <w:r w:rsidRPr="00FD3628">
        <w:rPr>
          <w:rFonts w:ascii="Karla" w:hAnsi="Karla"/>
          <w:color w:val="231F20"/>
          <w:spacing w:val="-4"/>
        </w:rPr>
        <w:t xml:space="preserve"> </w:t>
      </w:r>
      <w:r w:rsidRPr="00FD3628">
        <w:rPr>
          <w:rFonts w:ascii="Karla" w:hAnsi="Karla"/>
          <w:color w:val="231F20"/>
        </w:rPr>
        <w:t>with</w:t>
      </w:r>
      <w:r w:rsidRPr="00FD3628">
        <w:rPr>
          <w:rFonts w:ascii="Karla" w:hAnsi="Karla"/>
          <w:color w:val="231F20"/>
          <w:spacing w:val="-4"/>
        </w:rPr>
        <w:t xml:space="preserve"> </w:t>
      </w:r>
      <w:r w:rsidRPr="00FD3628">
        <w:rPr>
          <w:rFonts w:ascii="Karla" w:hAnsi="Karla"/>
          <w:color w:val="231F20"/>
        </w:rPr>
        <w:t>any</w:t>
      </w:r>
      <w:r w:rsidRPr="00FD3628">
        <w:rPr>
          <w:rFonts w:ascii="Karla" w:hAnsi="Karla"/>
          <w:color w:val="231F20"/>
          <w:spacing w:val="-4"/>
        </w:rPr>
        <w:t xml:space="preserve"> </w:t>
      </w:r>
      <w:r w:rsidRPr="00FD3628">
        <w:rPr>
          <w:rFonts w:ascii="Karla" w:hAnsi="Karla"/>
          <w:color w:val="231F20"/>
        </w:rPr>
        <w:t xml:space="preserve">commercial </w:t>
      </w:r>
      <w:r w:rsidRPr="00FD3628">
        <w:rPr>
          <w:rFonts w:ascii="Karla" w:hAnsi="Karla"/>
          <w:color w:val="231F20"/>
          <w:spacing w:val="-2"/>
        </w:rPr>
        <w:t>services</w:t>
      </w:r>
    </w:p>
    <w:p w14:paraId="5CA4D3E7" w14:textId="77777777" w:rsidR="00BB5951" w:rsidRPr="00FD3628" w:rsidRDefault="00D148F8">
      <w:pPr>
        <w:pStyle w:val="ListParagraph"/>
        <w:numPr>
          <w:ilvl w:val="0"/>
          <w:numId w:val="30"/>
        </w:numPr>
        <w:tabs>
          <w:tab w:val="left" w:pos="879"/>
          <w:tab w:val="left" w:pos="880"/>
        </w:tabs>
        <w:rPr>
          <w:rFonts w:ascii="Karla" w:hAnsi="Karla"/>
        </w:rPr>
      </w:pPr>
      <w:r w:rsidRPr="00FD3628">
        <w:rPr>
          <w:rFonts w:ascii="Karla" w:hAnsi="Karla"/>
          <w:color w:val="231F20"/>
        </w:rPr>
        <w:t>Gambling</w:t>
      </w:r>
      <w:r w:rsidRPr="00FD3628">
        <w:rPr>
          <w:rFonts w:ascii="Karla" w:hAnsi="Karla"/>
          <w:color w:val="231F20"/>
          <w:spacing w:val="-2"/>
        </w:rPr>
        <w:t xml:space="preserve"> </w:t>
      </w:r>
      <w:r w:rsidRPr="00FD3628">
        <w:rPr>
          <w:rFonts w:ascii="Karla" w:hAnsi="Karla"/>
          <w:color w:val="231F20"/>
        </w:rPr>
        <w:t>for</w:t>
      </w:r>
      <w:r w:rsidRPr="00FD3628">
        <w:rPr>
          <w:rFonts w:ascii="Karla" w:hAnsi="Karla"/>
          <w:color w:val="231F20"/>
          <w:spacing w:val="-1"/>
        </w:rPr>
        <w:t xml:space="preserve"> </w:t>
      </w:r>
      <w:r w:rsidRPr="00FD3628">
        <w:rPr>
          <w:rFonts w:ascii="Karla" w:hAnsi="Karla"/>
          <w:color w:val="231F20"/>
        </w:rPr>
        <w:t>goods,</w:t>
      </w:r>
      <w:r w:rsidRPr="00FD3628">
        <w:rPr>
          <w:rFonts w:ascii="Karla" w:hAnsi="Karla"/>
          <w:color w:val="231F20"/>
          <w:spacing w:val="-1"/>
        </w:rPr>
        <w:t xml:space="preserve"> </w:t>
      </w:r>
      <w:r w:rsidRPr="00FD3628">
        <w:rPr>
          <w:rFonts w:ascii="Karla" w:hAnsi="Karla"/>
          <w:color w:val="231F20"/>
        </w:rPr>
        <w:t>services,</w:t>
      </w:r>
      <w:r w:rsidRPr="00FD3628">
        <w:rPr>
          <w:rFonts w:ascii="Karla" w:hAnsi="Karla"/>
          <w:color w:val="231F20"/>
          <w:spacing w:val="-1"/>
        </w:rPr>
        <w:t xml:space="preserve"> </w:t>
      </w:r>
      <w:r w:rsidRPr="00FD3628">
        <w:rPr>
          <w:rFonts w:ascii="Karla" w:hAnsi="Karla"/>
          <w:color w:val="231F20"/>
        </w:rPr>
        <w:t>or</w:t>
      </w:r>
      <w:r w:rsidRPr="00FD3628">
        <w:rPr>
          <w:rFonts w:ascii="Karla" w:hAnsi="Karla"/>
          <w:color w:val="231F20"/>
          <w:spacing w:val="-1"/>
        </w:rPr>
        <w:t xml:space="preserve"> </w:t>
      </w:r>
      <w:r w:rsidRPr="00FD3628">
        <w:rPr>
          <w:rFonts w:ascii="Karla" w:hAnsi="Karla"/>
          <w:color w:val="231F20"/>
          <w:spacing w:val="-2"/>
        </w:rPr>
        <w:t>money</w:t>
      </w:r>
    </w:p>
    <w:p w14:paraId="5CA4D3E8" w14:textId="29885084" w:rsidR="00BB5951" w:rsidRPr="00FD3628" w:rsidRDefault="00D148F8">
      <w:pPr>
        <w:pStyle w:val="ListParagraph"/>
        <w:numPr>
          <w:ilvl w:val="0"/>
          <w:numId w:val="30"/>
        </w:numPr>
        <w:tabs>
          <w:tab w:val="left" w:pos="879"/>
          <w:tab w:val="left" w:pos="880"/>
        </w:tabs>
        <w:ind w:right="216"/>
        <w:rPr>
          <w:rFonts w:ascii="Karla" w:hAnsi="Karla"/>
        </w:rPr>
      </w:pPr>
      <w:r w:rsidRPr="00FD3628">
        <w:rPr>
          <w:rFonts w:ascii="Karla" w:hAnsi="Karla"/>
          <w:color w:val="231F20"/>
        </w:rPr>
        <w:t>Any</w:t>
      </w:r>
      <w:r w:rsidRPr="00FD3628">
        <w:rPr>
          <w:rFonts w:ascii="Karla" w:hAnsi="Karla"/>
          <w:color w:val="231F20"/>
          <w:spacing w:val="-8"/>
        </w:rPr>
        <w:t xml:space="preserve"> </w:t>
      </w:r>
      <w:r w:rsidRPr="00FD3628">
        <w:rPr>
          <w:rFonts w:ascii="Karla" w:hAnsi="Karla"/>
          <w:color w:val="231F20"/>
        </w:rPr>
        <w:t>activity</w:t>
      </w:r>
      <w:r w:rsidRPr="00FD3628">
        <w:rPr>
          <w:rFonts w:ascii="Karla" w:hAnsi="Karla"/>
          <w:color w:val="231F20"/>
          <w:spacing w:val="-8"/>
        </w:rPr>
        <w:t xml:space="preserve"> </w:t>
      </w:r>
      <w:r w:rsidRPr="00FD3628">
        <w:rPr>
          <w:rFonts w:ascii="Karla" w:hAnsi="Karla"/>
          <w:color w:val="231F20"/>
        </w:rPr>
        <w:t>and/or</w:t>
      </w:r>
      <w:r w:rsidRPr="00FD3628">
        <w:rPr>
          <w:rFonts w:ascii="Karla" w:hAnsi="Karla"/>
          <w:color w:val="231F20"/>
          <w:spacing w:val="-8"/>
        </w:rPr>
        <w:t xml:space="preserve"> </w:t>
      </w:r>
      <w:r w:rsidRPr="00FD3628">
        <w:rPr>
          <w:rFonts w:ascii="Karla" w:hAnsi="Karla"/>
          <w:color w:val="231F20"/>
        </w:rPr>
        <w:t>relationship</w:t>
      </w:r>
      <w:r w:rsidRPr="00FD3628">
        <w:rPr>
          <w:rFonts w:ascii="Karla" w:hAnsi="Karla"/>
          <w:color w:val="231F20"/>
          <w:spacing w:val="-8"/>
        </w:rPr>
        <w:t xml:space="preserve"> </w:t>
      </w:r>
      <w:r w:rsidRPr="00FD3628">
        <w:rPr>
          <w:rFonts w:ascii="Karla" w:hAnsi="Karla"/>
          <w:color w:val="231F20"/>
        </w:rPr>
        <w:t>that,</w:t>
      </w:r>
      <w:r w:rsidRPr="00FD3628">
        <w:rPr>
          <w:rFonts w:ascii="Karla" w:hAnsi="Karla"/>
          <w:color w:val="231F20"/>
          <w:spacing w:val="-8"/>
        </w:rPr>
        <w:t xml:space="preserve"> </w:t>
      </w:r>
      <w:r w:rsidRPr="00FD3628">
        <w:rPr>
          <w:rFonts w:ascii="Karla" w:hAnsi="Karla"/>
          <w:color w:val="231F20"/>
        </w:rPr>
        <w:t>in</w:t>
      </w:r>
      <w:r w:rsidRPr="00FD3628">
        <w:rPr>
          <w:rFonts w:ascii="Karla" w:hAnsi="Karla"/>
          <w:color w:val="231F20"/>
          <w:spacing w:val="-8"/>
        </w:rPr>
        <w:t xml:space="preserve"> </w:t>
      </w:r>
      <w:r w:rsidRPr="00FD3628">
        <w:rPr>
          <w:rFonts w:ascii="Karla" w:hAnsi="Karla"/>
          <w:color w:val="231F20"/>
        </w:rPr>
        <w:t>the</w:t>
      </w:r>
      <w:r w:rsidRPr="00FD3628">
        <w:rPr>
          <w:rFonts w:ascii="Karla" w:hAnsi="Karla"/>
          <w:color w:val="231F20"/>
          <w:spacing w:val="-8"/>
        </w:rPr>
        <w:t xml:space="preserve"> </w:t>
      </w:r>
      <w:r w:rsidRPr="00FD3628">
        <w:rPr>
          <w:rFonts w:ascii="Karla" w:hAnsi="Karla"/>
          <w:color w:val="231F20"/>
        </w:rPr>
        <w:t>judgment</w:t>
      </w:r>
      <w:r w:rsidRPr="00FD3628">
        <w:rPr>
          <w:rFonts w:ascii="Karla" w:hAnsi="Karla"/>
          <w:color w:val="231F20"/>
          <w:spacing w:val="-8"/>
        </w:rPr>
        <w:t xml:space="preserve"> </w:t>
      </w:r>
      <w:r w:rsidRPr="00FD3628">
        <w:rPr>
          <w:rFonts w:ascii="Karla" w:hAnsi="Karla"/>
          <w:color w:val="231F20"/>
        </w:rPr>
        <w:t>of</w:t>
      </w:r>
      <w:r w:rsidRPr="00FD3628">
        <w:rPr>
          <w:rFonts w:ascii="Karla" w:hAnsi="Karla"/>
          <w:color w:val="231F20"/>
          <w:spacing w:val="-8"/>
        </w:rPr>
        <w:t xml:space="preserve"> </w:t>
      </w:r>
      <w:r w:rsidRPr="00FD3628">
        <w:rPr>
          <w:rFonts w:ascii="Karla" w:hAnsi="Karla"/>
          <w:color w:val="231F20"/>
        </w:rPr>
        <w:t>the</w:t>
      </w:r>
      <w:r w:rsidRPr="00FD3628">
        <w:rPr>
          <w:rFonts w:ascii="Karla" w:hAnsi="Karla"/>
          <w:color w:val="231F20"/>
          <w:spacing w:val="-8"/>
        </w:rPr>
        <w:t xml:space="preserve"> </w:t>
      </w:r>
      <w:r w:rsidR="0073489C" w:rsidRPr="00FD3628">
        <w:rPr>
          <w:rFonts w:ascii="Karla" w:hAnsi="Karla"/>
          <w:color w:val="231F20"/>
        </w:rPr>
        <w:t>YouthWorks</w:t>
      </w:r>
      <w:r w:rsidRPr="00FD3628">
        <w:rPr>
          <w:rFonts w:ascii="Karla" w:hAnsi="Karla"/>
          <w:color w:val="231F20"/>
          <w:spacing w:val="-8"/>
        </w:rPr>
        <w:t xml:space="preserve"> </w:t>
      </w:r>
      <w:r w:rsidRPr="00FD3628">
        <w:rPr>
          <w:rFonts w:ascii="Karla" w:hAnsi="Karla"/>
          <w:color w:val="231F20"/>
        </w:rPr>
        <w:t>Director,</w:t>
      </w:r>
      <w:r w:rsidRPr="00FD3628">
        <w:rPr>
          <w:rFonts w:ascii="Karla" w:hAnsi="Karla"/>
          <w:color w:val="231F20"/>
          <w:spacing w:val="-8"/>
        </w:rPr>
        <w:t xml:space="preserve"> </w:t>
      </w:r>
      <w:r w:rsidRPr="00FD3628">
        <w:rPr>
          <w:rFonts w:ascii="Karla" w:hAnsi="Karla"/>
          <w:color w:val="231F20"/>
        </w:rPr>
        <w:t>may</w:t>
      </w:r>
      <w:r w:rsidRPr="00FD3628">
        <w:rPr>
          <w:rFonts w:ascii="Karla" w:hAnsi="Karla"/>
          <w:color w:val="231F20"/>
          <w:spacing w:val="-8"/>
        </w:rPr>
        <w:t xml:space="preserve"> </w:t>
      </w:r>
      <w:r w:rsidRPr="00FD3628">
        <w:rPr>
          <w:rFonts w:ascii="Karla" w:hAnsi="Karla"/>
          <w:color w:val="231F20"/>
        </w:rPr>
        <w:t>be</w:t>
      </w:r>
      <w:r w:rsidRPr="00FD3628">
        <w:rPr>
          <w:rFonts w:ascii="Karla" w:hAnsi="Karla"/>
          <w:color w:val="231F20"/>
          <w:spacing w:val="-8"/>
        </w:rPr>
        <w:t xml:space="preserve"> </w:t>
      </w:r>
      <w:r w:rsidRPr="00FD3628">
        <w:rPr>
          <w:rFonts w:ascii="Karla" w:hAnsi="Karla"/>
          <w:color w:val="231F20"/>
        </w:rPr>
        <w:t>reasonably perceived to undermine discipline, good order, and/or morale</w:t>
      </w:r>
    </w:p>
    <w:p w14:paraId="5CA4D3E9" w14:textId="77777777" w:rsidR="00BB5951" w:rsidRPr="00FD3628" w:rsidRDefault="00D148F8">
      <w:pPr>
        <w:pStyle w:val="ListParagraph"/>
        <w:numPr>
          <w:ilvl w:val="0"/>
          <w:numId w:val="30"/>
        </w:numPr>
        <w:tabs>
          <w:tab w:val="left" w:pos="879"/>
          <w:tab w:val="left" w:pos="880"/>
        </w:tabs>
        <w:spacing w:line="470" w:lineRule="auto"/>
        <w:ind w:left="160" w:right="644" w:firstLine="360"/>
        <w:rPr>
          <w:rFonts w:ascii="Karla" w:hAnsi="Karla"/>
        </w:rPr>
      </w:pPr>
      <w:r w:rsidRPr="00FD3628">
        <w:rPr>
          <w:rFonts w:ascii="Karla" w:hAnsi="Karla"/>
          <w:color w:val="231F20"/>
        </w:rPr>
        <w:t>Socializing</w:t>
      </w:r>
      <w:r w:rsidRPr="00FD3628">
        <w:rPr>
          <w:rFonts w:ascii="Karla" w:hAnsi="Karla"/>
          <w:color w:val="231F20"/>
          <w:spacing w:val="-5"/>
        </w:rPr>
        <w:t xml:space="preserve"> </w:t>
      </w:r>
      <w:r w:rsidRPr="00FD3628">
        <w:rPr>
          <w:rFonts w:ascii="Karla" w:hAnsi="Karla"/>
          <w:color w:val="231F20"/>
        </w:rPr>
        <w:t>that</w:t>
      </w:r>
      <w:r w:rsidRPr="00FD3628">
        <w:rPr>
          <w:rFonts w:ascii="Karla" w:hAnsi="Karla"/>
          <w:color w:val="231F20"/>
          <w:spacing w:val="-5"/>
        </w:rPr>
        <w:t xml:space="preserve"> </w:t>
      </w:r>
      <w:r w:rsidRPr="00FD3628">
        <w:rPr>
          <w:rFonts w:ascii="Karla" w:hAnsi="Karla"/>
          <w:color w:val="231F20"/>
        </w:rPr>
        <w:t>might</w:t>
      </w:r>
      <w:r w:rsidRPr="00FD3628">
        <w:rPr>
          <w:rFonts w:ascii="Karla" w:hAnsi="Karla"/>
          <w:color w:val="231F20"/>
          <w:spacing w:val="-5"/>
        </w:rPr>
        <w:t xml:space="preserve"> </w:t>
      </w:r>
      <w:r w:rsidRPr="00FD3628">
        <w:rPr>
          <w:rFonts w:ascii="Karla" w:hAnsi="Karla"/>
          <w:color w:val="231F20"/>
        </w:rPr>
        <w:t>lead</w:t>
      </w:r>
      <w:r w:rsidRPr="00FD3628">
        <w:rPr>
          <w:rFonts w:ascii="Karla" w:hAnsi="Karla"/>
          <w:color w:val="231F20"/>
          <w:spacing w:val="-5"/>
        </w:rPr>
        <w:t xml:space="preserve"> </w:t>
      </w:r>
      <w:r w:rsidRPr="00FD3628">
        <w:rPr>
          <w:rFonts w:ascii="Karla" w:hAnsi="Karla"/>
          <w:color w:val="231F20"/>
        </w:rPr>
        <w:t>to</w:t>
      </w:r>
      <w:r w:rsidRPr="00FD3628">
        <w:rPr>
          <w:rFonts w:ascii="Karla" w:hAnsi="Karla"/>
          <w:color w:val="231F20"/>
          <w:spacing w:val="-5"/>
        </w:rPr>
        <w:t xml:space="preserve"> </w:t>
      </w:r>
      <w:r w:rsidRPr="00FD3628">
        <w:rPr>
          <w:rFonts w:ascii="Karla" w:hAnsi="Karla"/>
          <w:color w:val="231F20"/>
        </w:rPr>
        <w:t>the</w:t>
      </w:r>
      <w:r w:rsidRPr="00FD3628">
        <w:rPr>
          <w:rFonts w:ascii="Karla" w:hAnsi="Karla"/>
          <w:color w:val="231F20"/>
          <w:spacing w:val="-5"/>
        </w:rPr>
        <w:t xml:space="preserve"> </w:t>
      </w:r>
      <w:r w:rsidRPr="00FD3628">
        <w:rPr>
          <w:rFonts w:ascii="Karla" w:hAnsi="Karla"/>
          <w:color w:val="231F20"/>
        </w:rPr>
        <w:t>perception</w:t>
      </w:r>
      <w:r w:rsidRPr="00FD3628">
        <w:rPr>
          <w:rFonts w:ascii="Karla" w:hAnsi="Karla"/>
          <w:color w:val="231F20"/>
          <w:spacing w:val="-5"/>
        </w:rPr>
        <w:t xml:space="preserve"> </w:t>
      </w:r>
      <w:r w:rsidRPr="00FD3628">
        <w:rPr>
          <w:rFonts w:ascii="Karla" w:hAnsi="Karla"/>
          <w:color w:val="231F20"/>
        </w:rPr>
        <w:t>of</w:t>
      </w:r>
      <w:r w:rsidRPr="00FD3628">
        <w:rPr>
          <w:rFonts w:ascii="Karla" w:hAnsi="Karla"/>
          <w:color w:val="231F20"/>
          <w:spacing w:val="-5"/>
        </w:rPr>
        <w:t xml:space="preserve"> </w:t>
      </w:r>
      <w:r w:rsidRPr="00FD3628">
        <w:rPr>
          <w:rFonts w:ascii="Karla" w:hAnsi="Karla"/>
          <w:color w:val="231F20"/>
        </w:rPr>
        <w:t>a</w:t>
      </w:r>
      <w:r w:rsidRPr="00FD3628">
        <w:rPr>
          <w:rFonts w:ascii="Karla" w:hAnsi="Karla"/>
          <w:color w:val="231F20"/>
          <w:spacing w:val="-5"/>
        </w:rPr>
        <w:t xml:space="preserve"> </w:t>
      </w:r>
      <w:r w:rsidRPr="00FD3628">
        <w:rPr>
          <w:rFonts w:ascii="Karla" w:hAnsi="Karla"/>
          <w:color w:val="231F20"/>
        </w:rPr>
        <w:t>relationship</w:t>
      </w:r>
      <w:r w:rsidRPr="00FD3628">
        <w:rPr>
          <w:rFonts w:ascii="Karla" w:hAnsi="Karla"/>
          <w:color w:val="231F20"/>
          <w:spacing w:val="-5"/>
        </w:rPr>
        <w:t xml:space="preserve"> </w:t>
      </w:r>
      <w:r w:rsidRPr="00FD3628">
        <w:rPr>
          <w:rFonts w:ascii="Karla" w:hAnsi="Karla"/>
          <w:color w:val="231F20"/>
        </w:rPr>
        <w:t>or</w:t>
      </w:r>
      <w:r w:rsidRPr="00FD3628">
        <w:rPr>
          <w:rFonts w:ascii="Karla" w:hAnsi="Karla"/>
          <w:color w:val="231F20"/>
          <w:spacing w:val="-5"/>
        </w:rPr>
        <w:t xml:space="preserve"> </w:t>
      </w:r>
      <w:r w:rsidRPr="00FD3628">
        <w:rPr>
          <w:rFonts w:ascii="Karla" w:hAnsi="Karla"/>
          <w:color w:val="231F20"/>
        </w:rPr>
        <w:t>overtures</w:t>
      </w:r>
      <w:r w:rsidRPr="00FD3628">
        <w:rPr>
          <w:rFonts w:ascii="Karla" w:hAnsi="Karla"/>
          <w:color w:val="231F20"/>
          <w:spacing w:val="-5"/>
        </w:rPr>
        <w:t xml:space="preserve"> </w:t>
      </w:r>
      <w:r w:rsidRPr="00FD3628">
        <w:rPr>
          <w:rFonts w:ascii="Karla" w:hAnsi="Karla"/>
          <w:color w:val="231F20"/>
        </w:rPr>
        <w:t>to</w:t>
      </w:r>
      <w:r w:rsidRPr="00FD3628">
        <w:rPr>
          <w:rFonts w:ascii="Karla" w:hAnsi="Karla"/>
          <w:color w:val="231F20"/>
          <w:spacing w:val="-5"/>
        </w:rPr>
        <w:t xml:space="preserve"> </w:t>
      </w:r>
      <w:r w:rsidRPr="00FD3628">
        <w:rPr>
          <w:rFonts w:ascii="Karla" w:hAnsi="Karla"/>
          <w:color w:val="231F20"/>
        </w:rPr>
        <w:t>activities</w:t>
      </w:r>
      <w:r w:rsidRPr="00FD3628">
        <w:rPr>
          <w:rFonts w:ascii="Karla" w:hAnsi="Karla"/>
          <w:color w:val="231F20"/>
          <w:spacing w:val="-5"/>
        </w:rPr>
        <w:t xml:space="preserve"> </w:t>
      </w:r>
      <w:r w:rsidRPr="00FD3628">
        <w:rPr>
          <w:rFonts w:ascii="Karla" w:hAnsi="Karla"/>
          <w:color w:val="231F20"/>
        </w:rPr>
        <w:t>listed</w:t>
      </w:r>
      <w:r w:rsidRPr="00FD3628">
        <w:rPr>
          <w:rFonts w:ascii="Karla" w:hAnsi="Karla"/>
          <w:color w:val="231F20"/>
          <w:spacing w:val="-5"/>
        </w:rPr>
        <w:t xml:space="preserve"> </w:t>
      </w:r>
      <w:r w:rsidRPr="00FD3628">
        <w:rPr>
          <w:rFonts w:ascii="Karla" w:hAnsi="Karla"/>
          <w:color w:val="231F20"/>
        </w:rPr>
        <w:t>above Inappropriate relations include, but are not limited to:</w:t>
      </w:r>
    </w:p>
    <w:p w14:paraId="5CA4D3EB" w14:textId="731F5B2D" w:rsidR="00BB5951" w:rsidRPr="00FD3628" w:rsidRDefault="00D148F8">
      <w:pPr>
        <w:pStyle w:val="ListParagraph"/>
        <w:numPr>
          <w:ilvl w:val="0"/>
          <w:numId w:val="30"/>
        </w:numPr>
        <w:tabs>
          <w:tab w:val="left" w:pos="879"/>
          <w:tab w:val="left" w:pos="880"/>
        </w:tabs>
        <w:ind w:right="676"/>
        <w:rPr>
          <w:rFonts w:ascii="Karla" w:hAnsi="Karla"/>
        </w:rPr>
      </w:pPr>
      <w:r w:rsidRPr="00FD3628">
        <w:rPr>
          <w:rFonts w:ascii="Karla" w:hAnsi="Karla"/>
          <w:color w:val="231F20"/>
        </w:rPr>
        <w:t>Non</w:t>
      </w:r>
      <w:r w:rsidR="003D7050">
        <w:rPr>
          <w:rFonts w:ascii="Karla" w:hAnsi="Karla"/>
          <w:color w:val="231F20"/>
        </w:rPr>
        <w:t>-</w:t>
      </w:r>
      <w:r w:rsidRPr="00FD3628">
        <w:rPr>
          <w:rFonts w:ascii="Karla" w:hAnsi="Karla"/>
          <w:color w:val="231F20"/>
        </w:rPr>
        <w:t>professional</w:t>
      </w:r>
      <w:r w:rsidRPr="00FD3628">
        <w:rPr>
          <w:rFonts w:ascii="Karla" w:hAnsi="Karla"/>
          <w:color w:val="231F20"/>
          <w:spacing w:val="-6"/>
        </w:rPr>
        <w:t xml:space="preserve"> </w:t>
      </w:r>
      <w:r w:rsidRPr="00FD3628">
        <w:rPr>
          <w:rFonts w:ascii="Karla" w:hAnsi="Karla"/>
          <w:color w:val="231F20"/>
        </w:rPr>
        <w:t>relationships</w:t>
      </w:r>
      <w:r w:rsidRPr="00FD3628">
        <w:rPr>
          <w:rFonts w:ascii="Karla" w:hAnsi="Karla"/>
          <w:color w:val="231F20"/>
          <w:spacing w:val="-6"/>
        </w:rPr>
        <w:t xml:space="preserve"> </w:t>
      </w:r>
      <w:r w:rsidRPr="00FD3628">
        <w:rPr>
          <w:rFonts w:ascii="Karla" w:hAnsi="Karla"/>
          <w:color w:val="231F20"/>
        </w:rPr>
        <w:t>between</w:t>
      </w:r>
      <w:r w:rsidRPr="00FD3628">
        <w:rPr>
          <w:rFonts w:ascii="Karla" w:hAnsi="Karla"/>
          <w:color w:val="231F20"/>
          <w:spacing w:val="-6"/>
        </w:rPr>
        <w:t xml:space="preserve"> </w:t>
      </w:r>
      <w:r w:rsidRPr="00FD3628">
        <w:rPr>
          <w:rFonts w:ascii="Karla" w:hAnsi="Karla"/>
          <w:color w:val="231F20"/>
        </w:rPr>
        <w:t>a</w:t>
      </w:r>
      <w:r w:rsidR="00A50087" w:rsidRPr="00FD3628">
        <w:rPr>
          <w:rFonts w:ascii="Karla" w:hAnsi="Karla"/>
          <w:color w:val="231F20"/>
        </w:rPr>
        <w:t xml:space="preserve"> Yout</w:t>
      </w:r>
      <w:r w:rsidR="00BB6C5E" w:rsidRPr="00FD3628">
        <w:rPr>
          <w:rFonts w:ascii="Karla" w:hAnsi="Karla"/>
          <w:color w:val="231F20"/>
        </w:rPr>
        <w:t xml:space="preserve">hWorks participant </w:t>
      </w:r>
      <w:r w:rsidRPr="00FD3628">
        <w:rPr>
          <w:rFonts w:ascii="Karla" w:hAnsi="Karla"/>
          <w:color w:val="231F20"/>
        </w:rPr>
        <w:t>supervisor</w:t>
      </w:r>
      <w:r w:rsidRPr="00FD3628">
        <w:rPr>
          <w:rFonts w:ascii="Karla" w:hAnsi="Karla"/>
          <w:color w:val="231F20"/>
          <w:spacing w:val="-6"/>
        </w:rPr>
        <w:t xml:space="preserve"> </w:t>
      </w:r>
      <w:r w:rsidRPr="00FD3628">
        <w:rPr>
          <w:rFonts w:ascii="Karla" w:hAnsi="Karla"/>
          <w:color w:val="231F20"/>
        </w:rPr>
        <w:t>and</w:t>
      </w:r>
      <w:r w:rsidRPr="00FD3628">
        <w:rPr>
          <w:rFonts w:ascii="Karla" w:hAnsi="Karla"/>
          <w:color w:val="231F20"/>
          <w:spacing w:val="-6"/>
        </w:rPr>
        <w:t xml:space="preserve"> </w:t>
      </w:r>
      <w:r w:rsidRPr="00FD3628">
        <w:rPr>
          <w:rFonts w:ascii="Karla" w:hAnsi="Karla"/>
          <w:color w:val="231F20"/>
        </w:rPr>
        <w:t>a</w:t>
      </w:r>
      <w:r w:rsidRPr="00FD3628">
        <w:rPr>
          <w:rFonts w:ascii="Karla" w:hAnsi="Karla"/>
          <w:color w:val="231F20"/>
          <w:spacing w:val="-6"/>
        </w:rPr>
        <w:t xml:space="preserve"> </w:t>
      </w:r>
      <w:r w:rsidR="00BB6C5E" w:rsidRPr="00FD3628">
        <w:rPr>
          <w:rFonts w:ascii="Karla" w:hAnsi="Karla"/>
          <w:color w:val="231F20"/>
        </w:rPr>
        <w:t>YouthWorks participant</w:t>
      </w:r>
      <w:r w:rsidRPr="00FD3628">
        <w:rPr>
          <w:rFonts w:ascii="Karla" w:hAnsi="Karla"/>
          <w:color w:val="231F20"/>
          <w:spacing w:val="-6"/>
        </w:rPr>
        <w:t xml:space="preserve"> </w:t>
      </w:r>
      <w:r w:rsidRPr="00FD3628">
        <w:rPr>
          <w:rFonts w:ascii="Karla" w:hAnsi="Karla"/>
          <w:color w:val="231F20"/>
        </w:rPr>
        <w:t>the supervisor oversees</w:t>
      </w:r>
    </w:p>
    <w:p w14:paraId="5CA4D3EC" w14:textId="44BAD8AA" w:rsidR="00BB5951" w:rsidRPr="00FD3628" w:rsidRDefault="00D148F8">
      <w:pPr>
        <w:pStyle w:val="ListParagraph"/>
        <w:numPr>
          <w:ilvl w:val="0"/>
          <w:numId w:val="30"/>
        </w:numPr>
        <w:tabs>
          <w:tab w:val="left" w:pos="879"/>
          <w:tab w:val="left" w:pos="880"/>
        </w:tabs>
        <w:ind w:right="214"/>
        <w:rPr>
          <w:rFonts w:ascii="Karla" w:hAnsi="Karla"/>
        </w:rPr>
      </w:pPr>
      <w:r w:rsidRPr="00FD3628">
        <w:rPr>
          <w:rFonts w:ascii="Karla" w:hAnsi="Karla"/>
          <w:color w:val="231F20"/>
        </w:rPr>
        <w:t>Non</w:t>
      </w:r>
      <w:r w:rsidR="00FD3628">
        <w:rPr>
          <w:rFonts w:ascii="Karla" w:hAnsi="Karla"/>
          <w:color w:val="231F20"/>
        </w:rPr>
        <w:t>-</w:t>
      </w:r>
      <w:r w:rsidRPr="00FD3628">
        <w:rPr>
          <w:rFonts w:ascii="Karla" w:hAnsi="Karla"/>
          <w:color w:val="231F20"/>
        </w:rPr>
        <w:t>professional relationships between a</w:t>
      </w:r>
      <w:r w:rsidR="00A87452" w:rsidRPr="00FD3628">
        <w:rPr>
          <w:rFonts w:ascii="Karla" w:hAnsi="Karla"/>
          <w:color w:val="231F20"/>
        </w:rPr>
        <w:t xml:space="preserve"> Peer Leader </w:t>
      </w:r>
      <w:r w:rsidRPr="00FD3628">
        <w:rPr>
          <w:rFonts w:ascii="Karla" w:hAnsi="Karla"/>
          <w:color w:val="231F20"/>
        </w:rPr>
        <w:t>and a</w:t>
      </w:r>
      <w:r w:rsidR="00A87452" w:rsidRPr="00FD3628">
        <w:rPr>
          <w:rFonts w:ascii="Karla" w:hAnsi="Karla"/>
          <w:color w:val="231F20"/>
        </w:rPr>
        <w:t xml:space="preserve"> YouthWorks participant</w:t>
      </w:r>
      <w:r w:rsidRPr="00FD3628">
        <w:rPr>
          <w:rFonts w:ascii="Karla" w:hAnsi="Karla"/>
          <w:color w:val="231F20"/>
        </w:rPr>
        <w:t>.</w:t>
      </w:r>
      <w:r w:rsidRPr="00FD3628">
        <w:rPr>
          <w:rFonts w:ascii="Karla" w:hAnsi="Karla"/>
          <w:color w:val="231F20"/>
          <w:spacing w:val="-6"/>
        </w:rPr>
        <w:t xml:space="preserve"> </w:t>
      </w:r>
    </w:p>
    <w:p w14:paraId="5CA4D3ED" w14:textId="77777777" w:rsidR="00BB5951" w:rsidRPr="00215450" w:rsidRDefault="00BB5951">
      <w:pPr>
        <w:pStyle w:val="BodyText"/>
        <w:spacing w:before="8"/>
        <w:rPr>
          <w:rFonts w:ascii="Karla" w:hAnsi="Karla"/>
          <w:sz w:val="22"/>
        </w:rPr>
      </w:pPr>
    </w:p>
    <w:p w14:paraId="5CA4D3F3" w14:textId="77777777" w:rsidR="00BB5951" w:rsidRPr="00215450" w:rsidRDefault="00BB5951">
      <w:pPr>
        <w:jc w:val="both"/>
        <w:rPr>
          <w:rFonts w:ascii="Karla" w:hAnsi="Karla"/>
        </w:rPr>
        <w:sectPr w:rsidR="00BB5951" w:rsidRPr="00215450">
          <w:pgSz w:w="12240" w:h="15840"/>
          <w:pgMar w:top="700" w:right="560" w:bottom="1700" w:left="560" w:header="0" w:footer="1501" w:gutter="0"/>
          <w:cols w:space="720"/>
        </w:sectPr>
      </w:pPr>
    </w:p>
    <w:p w14:paraId="06E4B59E" w14:textId="77777777" w:rsidR="00F93D28" w:rsidRDefault="00F93D28" w:rsidP="00F93D28">
      <w:pPr>
        <w:spacing w:before="52"/>
        <w:ind w:left="325"/>
        <w:rPr>
          <w:rFonts w:ascii="Karla" w:hAnsi="Karla" w:cstheme="minorHAnsi"/>
          <w:color w:val="000000"/>
          <w:sz w:val="24"/>
          <w:szCs w:val="24"/>
        </w:rPr>
      </w:pPr>
    </w:p>
    <w:p w14:paraId="5CA4D4ED" w14:textId="77777777" w:rsidR="00BB5951" w:rsidRPr="00215450" w:rsidRDefault="00BB5951">
      <w:pPr>
        <w:rPr>
          <w:rFonts w:ascii="Karla" w:hAnsi="Karla"/>
          <w:sz w:val="24"/>
        </w:rPr>
        <w:sectPr w:rsidR="00BB5951" w:rsidRPr="00215450">
          <w:type w:val="continuous"/>
          <w:pgSz w:w="12240" w:h="15840"/>
          <w:pgMar w:top="700" w:right="560" w:bottom="1700" w:left="560" w:header="0" w:footer="1501" w:gutter="0"/>
          <w:cols w:space="720"/>
        </w:sectPr>
      </w:pPr>
    </w:p>
    <w:p w14:paraId="5CA4D4EE" w14:textId="20C562B5" w:rsidR="00BB5951" w:rsidRPr="00215450" w:rsidRDefault="00D148F8">
      <w:pPr>
        <w:pStyle w:val="Heading1"/>
        <w:spacing w:before="27"/>
        <w:jc w:val="both"/>
        <w:rPr>
          <w:rFonts w:ascii="Karla" w:hAnsi="Karla"/>
          <w:u w:val="none"/>
        </w:rPr>
      </w:pPr>
      <w:bookmarkStart w:id="109" w:name="_Toc123825850"/>
      <w:r w:rsidRPr="00215450">
        <w:rPr>
          <w:rFonts w:ascii="Karla" w:hAnsi="Karla"/>
          <w:spacing w:val="-2"/>
        </w:rPr>
        <w:lastRenderedPageBreak/>
        <w:t>TECHNOLOGY,</w:t>
      </w:r>
      <w:r w:rsidRPr="00215450">
        <w:rPr>
          <w:rFonts w:ascii="Karla" w:hAnsi="Karla"/>
          <w:spacing w:val="-10"/>
        </w:rPr>
        <w:t xml:space="preserve"> </w:t>
      </w:r>
      <w:r w:rsidRPr="00215450">
        <w:rPr>
          <w:rFonts w:ascii="Karla" w:hAnsi="Karla"/>
          <w:spacing w:val="-2"/>
        </w:rPr>
        <w:t>INTERNET</w:t>
      </w:r>
      <w:r w:rsidRPr="00215450">
        <w:rPr>
          <w:rFonts w:ascii="Karla" w:hAnsi="Karla"/>
          <w:spacing w:val="-8"/>
        </w:rPr>
        <w:t xml:space="preserve"> </w:t>
      </w:r>
      <w:r w:rsidRPr="00215450">
        <w:rPr>
          <w:rFonts w:ascii="Karla" w:hAnsi="Karla"/>
          <w:spacing w:val="-2"/>
        </w:rPr>
        <w:t>&amp;</w:t>
      </w:r>
      <w:r w:rsidRPr="00215450">
        <w:rPr>
          <w:rFonts w:ascii="Karla" w:hAnsi="Karla"/>
          <w:spacing w:val="-8"/>
        </w:rPr>
        <w:t xml:space="preserve"> </w:t>
      </w:r>
      <w:r w:rsidRPr="00215450">
        <w:rPr>
          <w:rFonts w:ascii="Karla" w:hAnsi="Karla"/>
          <w:spacing w:val="-2"/>
        </w:rPr>
        <w:t>MEDIA</w:t>
      </w:r>
      <w:bookmarkEnd w:id="109"/>
    </w:p>
    <w:p w14:paraId="5CA4D4EF" w14:textId="441BAA2E" w:rsidR="00BB5951" w:rsidRPr="00215450" w:rsidRDefault="00D148F8">
      <w:pPr>
        <w:pStyle w:val="Heading3"/>
        <w:spacing w:before="238"/>
        <w:ind w:left="325"/>
        <w:rPr>
          <w:rFonts w:ascii="Karla" w:hAnsi="Karla"/>
        </w:rPr>
      </w:pPr>
      <w:bookmarkStart w:id="110" w:name="_Toc123825851"/>
      <w:r w:rsidRPr="00215450">
        <w:rPr>
          <w:rFonts w:ascii="Karla" w:hAnsi="Karla"/>
        </w:rPr>
        <w:t>Use</w:t>
      </w:r>
      <w:r w:rsidRPr="00215450">
        <w:rPr>
          <w:rFonts w:ascii="Karla" w:hAnsi="Karla"/>
          <w:spacing w:val="-3"/>
        </w:rPr>
        <w:t xml:space="preserve"> </w:t>
      </w:r>
      <w:r w:rsidRPr="00215450">
        <w:rPr>
          <w:rFonts w:ascii="Karla" w:hAnsi="Karla"/>
        </w:rPr>
        <w:t>of</w:t>
      </w:r>
      <w:r w:rsidRPr="00215450">
        <w:rPr>
          <w:rFonts w:ascii="Karla" w:hAnsi="Karla"/>
          <w:spacing w:val="-3"/>
        </w:rPr>
        <w:t xml:space="preserve"> </w:t>
      </w:r>
      <w:r w:rsidR="00F54FA8">
        <w:rPr>
          <w:rFonts w:ascii="Karla" w:hAnsi="Karla"/>
        </w:rPr>
        <w:t>e</w:t>
      </w:r>
      <w:r w:rsidRPr="00215450">
        <w:rPr>
          <w:rFonts w:ascii="Karla" w:hAnsi="Karla"/>
        </w:rPr>
        <w:t>quipment</w:t>
      </w:r>
      <w:r w:rsidRPr="00215450">
        <w:rPr>
          <w:rFonts w:ascii="Karla" w:hAnsi="Karla"/>
          <w:spacing w:val="-3"/>
        </w:rPr>
        <w:t xml:space="preserve"> </w:t>
      </w:r>
      <w:r w:rsidRPr="00215450">
        <w:rPr>
          <w:rFonts w:ascii="Karla" w:hAnsi="Karla"/>
        </w:rPr>
        <w:t>at</w:t>
      </w:r>
      <w:r w:rsidRPr="00215450">
        <w:rPr>
          <w:rFonts w:ascii="Karla" w:hAnsi="Karla"/>
          <w:spacing w:val="-3"/>
        </w:rPr>
        <w:t xml:space="preserve"> </w:t>
      </w:r>
      <w:r w:rsidRPr="00215450">
        <w:rPr>
          <w:rFonts w:ascii="Karla" w:hAnsi="Karla"/>
        </w:rPr>
        <w:t>your</w:t>
      </w:r>
      <w:r w:rsidRPr="00215450">
        <w:rPr>
          <w:rFonts w:ascii="Karla" w:hAnsi="Karla"/>
          <w:spacing w:val="-2"/>
        </w:rPr>
        <w:t xml:space="preserve"> </w:t>
      </w:r>
      <w:r w:rsidR="00F54FA8">
        <w:rPr>
          <w:rFonts w:ascii="Karla" w:hAnsi="Karla"/>
        </w:rPr>
        <w:t>worksite</w:t>
      </w:r>
      <w:bookmarkEnd w:id="110"/>
    </w:p>
    <w:p w14:paraId="5CA4D4F0" w14:textId="77777777" w:rsidR="00BB5951" w:rsidRPr="00215450" w:rsidRDefault="00BB5951">
      <w:pPr>
        <w:pStyle w:val="BodyText"/>
        <w:spacing w:before="7"/>
        <w:rPr>
          <w:rFonts w:ascii="Karla" w:hAnsi="Karla"/>
          <w:b/>
        </w:rPr>
      </w:pPr>
    </w:p>
    <w:p w14:paraId="5CA4D4F1" w14:textId="14977F0B" w:rsidR="00BB5951" w:rsidRPr="00B5170F" w:rsidRDefault="00CA0A2B">
      <w:pPr>
        <w:pStyle w:val="BodyText"/>
        <w:ind w:left="325" w:right="554"/>
        <w:rPr>
          <w:rFonts w:ascii="Karla" w:hAnsi="Karla"/>
          <w:sz w:val="22"/>
          <w:szCs w:val="22"/>
        </w:rPr>
      </w:pPr>
      <w:r w:rsidRPr="00B5170F">
        <w:rPr>
          <w:rFonts w:ascii="Karla" w:hAnsi="Karla"/>
          <w:sz w:val="22"/>
          <w:szCs w:val="22"/>
        </w:rPr>
        <w:t>YouthW</w:t>
      </w:r>
      <w:r w:rsidR="00F911BC" w:rsidRPr="00B5170F">
        <w:rPr>
          <w:rFonts w:ascii="Karla" w:hAnsi="Karla"/>
          <w:sz w:val="22"/>
          <w:szCs w:val="22"/>
        </w:rPr>
        <w:t>orks participants</w:t>
      </w:r>
      <w:r w:rsidRPr="00B5170F">
        <w:rPr>
          <w:rFonts w:ascii="Karla" w:hAnsi="Karla"/>
          <w:sz w:val="22"/>
          <w:szCs w:val="22"/>
        </w:rPr>
        <w:t xml:space="preserve"> </w:t>
      </w:r>
      <w:proofErr w:type="gramStart"/>
      <w:r w:rsidRPr="00B5170F">
        <w:rPr>
          <w:rFonts w:ascii="Karla" w:hAnsi="Karla"/>
          <w:sz w:val="22"/>
          <w:szCs w:val="22"/>
        </w:rPr>
        <w:t>use of</w:t>
      </w:r>
      <w:proofErr w:type="gramEnd"/>
      <w:r w:rsidRPr="00B5170F">
        <w:rPr>
          <w:rFonts w:ascii="Karla" w:hAnsi="Karla"/>
          <w:sz w:val="22"/>
          <w:szCs w:val="22"/>
        </w:rPr>
        <w:t xml:space="preserve"> computers, laptops, email, internet connection and other electronic equipment or systems at the </w:t>
      </w:r>
      <w:r w:rsidR="00F911BC" w:rsidRPr="00B5170F">
        <w:rPr>
          <w:rFonts w:ascii="Karla" w:hAnsi="Karla"/>
          <w:sz w:val="22"/>
          <w:szCs w:val="22"/>
        </w:rPr>
        <w:t>worksite</w:t>
      </w:r>
      <w:r w:rsidRPr="00B5170F">
        <w:rPr>
          <w:rFonts w:ascii="Karla" w:hAnsi="Karla"/>
          <w:sz w:val="22"/>
          <w:szCs w:val="22"/>
        </w:rPr>
        <w:t xml:space="preserve"> is primarily for business purposes. </w:t>
      </w:r>
      <w:r w:rsidR="00F911BC" w:rsidRPr="00B5170F">
        <w:rPr>
          <w:rFonts w:ascii="Karla" w:hAnsi="Karla"/>
          <w:sz w:val="22"/>
          <w:szCs w:val="22"/>
        </w:rPr>
        <w:t>Participants</w:t>
      </w:r>
      <w:r w:rsidRPr="00B5170F">
        <w:rPr>
          <w:rFonts w:ascii="Karla" w:hAnsi="Karla"/>
          <w:spacing w:val="-8"/>
          <w:sz w:val="22"/>
          <w:szCs w:val="22"/>
        </w:rPr>
        <w:t xml:space="preserve"> </w:t>
      </w:r>
      <w:r w:rsidRPr="00B5170F">
        <w:rPr>
          <w:rFonts w:ascii="Karla" w:hAnsi="Karla"/>
          <w:sz w:val="22"/>
          <w:szCs w:val="22"/>
        </w:rPr>
        <w:t>are</w:t>
      </w:r>
      <w:r w:rsidRPr="00B5170F">
        <w:rPr>
          <w:rFonts w:ascii="Karla" w:hAnsi="Karla"/>
          <w:spacing w:val="-8"/>
          <w:sz w:val="22"/>
          <w:szCs w:val="22"/>
        </w:rPr>
        <w:t xml:space="preserve"> </w:t>
      </w:r>
      <w:r w:rsidRPr="00B5170F">
        <w:rPr>
          <w:rFonts w:ascii="Karla" w:hAnsi="Karla"/>
          <w:sz w:val="22"/>
          <w:szCs w:val="22"/>
        </w:rPr>
        <w:t>prohibited</w:t>
      </w:r>
      <w:r w:rsidRPr="00B5170F">
        <w:rPr>
          <w:rFonts w:ascii="Karla" w:hAnsi="Karla"/>
          <w:spacing w:val="-8"/>
          <w:sz w:val="22"/>
          <w:szCs w:val="22"/>
        </w:rPr>
        <w:t xml:space="preserve"> </w:t>
      </w:r>
      <w:r w:rsidRPr="00B5170F">
        <w:rPr>
          <w:rFonts w:ascii="Karla" w:hAnsi="Karla"/>
          <w:sz w:val="22"/>
          <w:szCs w:val="22"/>
        </w:rPr>
        <w:t>from</w:t>
      </w:r>
      <w:r w:rsidRPr="00B5170F">
        <w:rPr>
          <w:rFonts w:ascii="Karla" w:hAnsi="Karla"/>
          <w:spacing w:val="-8"/>
          <w:sz w:val="22"/>
          <w:szCs w:val="22"/>
        </w:rPr>
        <w:t xml:space="preserve"> </w:t>
      </w:r>
      <w:r w:rsidRPr="00B5170F">
        <w:rPr>
          <w:rFonts w:ascii="Karla" w:hAnsi="Karla"/>
          <w:sz w:val="22"/>
          <w:szCs w:val="22"/>
        </w:rPr>
        <w:t>using</w:t>
      </w:r>
      <w:r w:rsidRPr="00B5170F">
        <w:rPr>
          <w:rFonts w:ascii="Karla" w:hAnsi="Karla"/>
          <w:spacing w:val="-8"/>
          <w:sz w:val="22"/>
          <w:szCs w:val="22"/>
        </w:rPr>
        <w:t xml:space="preserve"> </w:t>
      </w:r>
      <w:r w:rsidRPr="00B5170F">
        <w:rPr>
          <w:rFonts w:ascii="Karla" w:hAnsi="Karla"/>
          <w:sz w:val="22"/>
          <w:szCs w:val="22"/>
        </w:rPr>
        <w:t>these</w:t>
      </w:r>
      <w:r w:rsidRPr="00B5170F">
        <w:rPr>
          <w:rFonts w:ascii="Karla" w:hAnsi="Karla"/>
          <w:spacing w:val="-8"/>
          <w:sz w:val="22"/>
          <w:szCs w:val="22"/>
        </w:rPr>
        <w:t xml:space="preserve"> </w:t>
      </w:r>
      <w:r w:rsidRPr="00B5170F">
        <w:rPr>
          <w:rFonts w:ascii="Karla" w:hAnsi="Karla"/>
          <w:sz w:val="22"/>
          <w:szCs w:val="22"/>
        </w:rPr>
        <w:t>systems</w:t>
      </w:r>
      <w:r w:rsidRPr="00B5170F">
        <w:rPr>
          <w:rFonts w:ascii="Karla" w:hAnsi="Karla"/>
          <w:spacing w:val="-8"/>
          <w:sz w:val="22"/>
          <w:szCs w:val="22"/>
        </w:rPr>
        <w:t xml:space="preserve"> </w:t>
      </w:r>
      <w:r w:rsidRPr="00B5170F">
        <w:rPr>
          <w:rFonts w:ascii="Karla" w:hAnsi="Karla"/>
          <w:sz w:val="22"/>
          <w:szCs w:val="22"/>
        </w:rPr>
        <w:t>for</w:t>
      </w:r>
      <w:r w:rsidRPr="00B5170F">
        <w:rPr>
          <w:rFonts w:ascii="Karla" w:hAnsi="Karla"/>
          <w:spacing w:val="-8"/>
          <w:sz w:val="22"/>
          <w:szCs w:val="22"/>
        </w:rPr>
        <w:t xml:space="preserve"> </w:t>
      </w:r>
      <w:r w:rsidRPr="00B5170F">
        <w:rPr>
          <w:rFonts w:ascii="Karla" w:hAnsi="Karla"/>
          <w:sz w:val="22"/>
          <w:szCs w:val="22"/>
        </w:rPr>
        <w:t>inappropriate</w:t>
      </w:r>
      <w:r w:rsidRPr="00B5170F">
        <w:rPr>
          <w:rFonts w:ascii="Karla" w:hAnsi="Karla"/>
          <w:spacing w:val="-8"/>
          <w:sz w:val="22"/>
          <w:szCs w:val="22"/>
        </w:rPr>
        <w:t xml:space="preserve"> </w:t>
      </w:r>
      <w:r w:rsidRPr="00B5170F">
        <w:rPr>
          <w:rFonts w:ascii="Karla" w:hAnsi="Karla"/>
          <w:sz w:val="22"/>
          <w:szCs w:val="22"/>
        </w:rPr>
        <w:t>purposes,</w:t>
      </w:r>
      <w:r w:rsidRPr="00B5170F">
        <w:rPr>
          <w:rFonts w:ascii="Karla" w:hAnsi="Karla"/>
          <w:spacing w:val="-8"/>
          <w:sz w:val="22"/>
          <w:szCs w:val="22"/>
        </w:rPr>
        <w:t xml:space="preserve"> </w:t>
      </w:r>
      <w:r w:rsidRPr="00B5170F">
        <w:rPr>
          <w:rFonts w:ascii="Karla" w:hAnsi="Karla"/>
          <w:sz w:val="22"/>
          <w:szCs w:val="22"/>
        </w:rPr>
        <w:t>including</w:t>
      </w:r>
      <w:r w:rsidRPr="00B5170F">
        <w:rPr>
          <w:rFonts w:ascii="Karla" w:hAnsi="Karla"/>
          <w:spacing w:val="-8"/>
          <w:sz w:val="22"/>
          <w:szCs w:val="22"/>
        </w:rPr>
        <w:t xml:space="preserve"> </w:t>
      </w:r>
      <w:r w:rsidRPr="00B5170F">
        <w:rPr>
          <w:rFonts w:ascii="Karla" w:hAnsi="Karla"/>
          <w:sz w:val="22"/>
          <w:szCs w:val="22"/>
        </w:rPr>
        <w:t>the</w:t>
      </w:r>
      <w:r w:rsidRPr="00B5170F">
        <w:rPr>
          <w:rFonts w:ascii="Karla" w:hAnsi="Karla"/>
          <w:spacing w:val="-8"/>
          <w:sz w:val="22"/>
          <w:szCs w:val="22"/>
        </w:rPr>
        <w:t xml:space="preserve"> </w:t>
      </w:r>
      <w:r w:rsidRPr="00B5170F">
        <w:rPr>
          <w:rFonts w:ascii="Karla" w:hAnsi="Karla"/>
          <w:sz w:val="22"/>
          <w:szCs w:val="22"/>
        </w:rPr>
        <w:t xml:space="preserve">transmission of messages that may be considered inappropriate including but not limited to, its workplace harassment policy. </w:t>
      </w:r>
    </w:p>
    <w:p w14:paraId="5CA4D4F2" w14:textId="77777777" w:rsidR="00BB5951" w:rsidRPr="00B5170F" w:rsidRDefault="00BB5951">
      <w:pPr>
        <w:pStyle w:val="BodyText"/>
        <w:rPr>
          <w:rFonts w:ascii="Karla" w:hAnsi="Karla"/>
          <w:sz w:val="22"/>
          <w:szCs w:val="22"/>
        </w:rPr>
      </w:pPr>
    </w:p>
    <w:p w14:paraId="5CA4D4F3" w14:textId="4C6348F2" w:rsidR="00BB5951" w:rsidRPr="00B5170F" w:rsidRDefault="009738B1">
      <w:pPr>
        <w:pStyle w:val="BodyText"/>
        <w:ind w:left="325" w:right="554"/>
        <w:rPr>
          <w:rFonts w:ascii="Karla" w:hAnsi="Karla"/>
          <w:sz w:val="22"/>
          <w:szCs w:val="22"/>
        </w:rPr>
      </w:pPr>
      <w:r w:rsidRPr="00B5170F">
        <w:rPr>
          <w:rFonts w:ascii="Karla" w:hAnsi="Karla"/>
          <w:sz w:val="22"/>
          <w:szCs w:val="22"/>
        </w:rPr>
        <w:t>Participants are prohibited from using worksi</w:t>
      </w:r>
      <w:r w:rsidR="001C5610" w:rsidRPr="00B5170F">
        <w:rPr>
          <w:rFonts w:ascii="Karla" w:hAnsi="Karla"/>
          <w:sz w:val="22"/>
          <w:szCs w:val="22"/>
        </w:rPr>
        <w:t>te</w:t>
      </w:r>
      <w:r w:rsidRPr="00B5170F">
        <w:rPr>
          <w:rFonts w:ascii="Karla" w:hAnsi="Karla"/>
          <w:sz w:val="22"/>
          <w:szCs w:val="22"/>
        </w:rPr>
        <w:t xml:space="preserve"> equipment for routine personal use.</w:t>
      </w:r>
      <w:r w:rsidR="00A3702D" w:rsidRPr="00B5170F">
        <w:rPr>
          <w:rFonts w:ascii="Karla" w:hAnsi="Karla"/>
          <w:sz w:val="22"/>
          <w:szCs w:val="22"/>
        </w:rPr>
        <w:t xml:space="preserve"> </w:t>
      </w:r>
      <w:r w:rsidRPr="00B5170F">
        <w:rPr>
          <w:rFonts w:ascii="Karla" w:hAnsi="Karla"/>
          <w:sz w:val="22"/>
          <w:szCs w:val="22"/>
        </w:rPr>
        <w:t xml:space="preserve">Playing computer games on </w:t>
      </w:r>
      <w:r w:rsidR="007156BD" w:rsidRPr="00B5170F">
        <w:rPr>
          <w:rFonts w:ascii="Karla" w:hAnsi="Karla"/>
          <w:sz w:val="22"/>
          <w:szCs w:val="22"/>
        </w:rPr>
        <w:t>works</w:t>
      </w:r>
      <w:r w:rsidRPr="00B5170F">
        <w:rPr>
          <w:rFonts w:ascii="Karla" w:hAnsi="Karla"/>
          <w:sz w:val="22"/>
          <w:szCs w:val="22"/>
        </w:rPr>
        <w:t>ite owned equipment</w:t>
      </w:r>
      <w:r w:rsidRPr="00B5170F">
        <w:rPr>
          <w:rFonts w:ascii="Karla" w:hAnsi="Karla"/>
          <w:spacing w:val="-5"/>
          <w:sz w:val="22"/>
          <w:szCs w:val="22"/>
        </w:rPr>
        <w:t xml:space="preserve"> </w:t>
      </w:r>
      <w:r w:rsidRPr="00B5170F">
        <w:rPr>
          <w:rFonts w:ascii="Karla" w:hAnsi="Karla"/>
          <w:sz w:val="22"/>
          <w:szCs w:val="22"/>
        </w:rPr>
        <w:t>is</w:t>
      </w:r>
      <w:r w:rsidRPr="00B5170F">
        <w:rPr>
          <w:rFonts w:ascii="Karla" w:hAnsi="Karla"/>
          <w:spacing w:val="-5"/>
          <w:sz w:val="22"/>
          <w:szCs w:val="22"/>
        </w:rPr>
        <w:t xml:space="preserve"> </w:t>
      </w:r>
      <w:r w:rsidRPr="00B5170F">
        <w:rPr>
          <w:rFonts w:ascii="Karla" w:hAnsi="Karla"/>
          <w:sz w:val="22"/>
          <w:szCs w:val="22"/>
        </w:rPr>
        <w:t>prohibited,</w:t>
      </w:r>
      <w:r w:rsidRPr="00B5170F">
        <w:rPr>
          <w:rFonts w:ascii="Karla" w:hAnsi="Karla"/>
          <w:spacing w:val="-5"/>
          <w:sz w:val="22"/>
          <w:szCs w:val="22"/>
        </w:rPr>
        <w:t xml:space="preserve"> </w:t>
      </w:r>
      <w:r w:rsidRPr="00B5170F">
        <w:rPr>
          <w:rFonts w:ascii="Karla" w:hAnsi="Karla"/>
          <w:sz w:val="22"/>
          <w:szCs w:val="22"/>
        </w:rPr>
        <w:t>whether</w:t>
      </w:r>
      <w:r w:rsidRPr="00B5170F">
        <w:rPr>
          <w:rFonts w:ascii="Karla" w:hAnsi="Karla"/>
          <w:spacing w:val="-5"/>
          <w:sz w:val="22"/>
          <w:szCs w:val="22"/>
        </w:rPr>
        <w:t xml:space="preserve"> </w:t>
      </w:r>
      <w:r w:rsidRPr="00B5170F">
        <w:rPr>
          <w:rFonts w:ascii="Karla" w:hAnsi="Karla"/>
          <w:sz w:val="22"/>
          <w:szCs w:val="22"/>
        </w:rPr>
        <w:t>on</w:t>
      </w:r>
      <w:r w:rsidRPr="00B5170F">
        <w:rPr>
          <w:rFonts w:ascii="Karla" w:hAnsi="Karla"/>
          <w:spacing w:val="-5"/>
          <w:sz w:val="22"/>
          <w:szCs w:val="22"/>
        </w:rPr>
        <w:t xml:space="preserve"> </w:t>
      </w:r>
      <w:r w:rsidRPr="00B5170F">
        <w:rPr>
          <w:rFonts w:ascii="Karla" w:hAnsi="Karla"/>
          <w:sz w:val="22"/>
          <w:szCs w:val="22"/>
        </w:rPr>
        <w:t>or</w:t>
      </w:r>
      <w:r w:rsidRPr="00B5170F">
        <w:rPr>
          <w:rFonts w:ascii="Karla" w:hAnsi="Karla"/>
          <w:spacing w:val="-5"/>
          <w:sz w:val="22"/>
          <w:szCs w:val="22"/>
        </w:rPr>
        <w:t xml:space="preserve"> </w:t>
      </w:r>
      <w:r w:rsidRPr="00B5170F">
        <w:rPr>
          <w:rFonts w:ascii="Karla" w:hAnsi="Karla"/>
          <w:sz w:val="22"/>
          <w:szCs w:val="22"/>
        </w:rPr>
        <w:t>off</w:t>
      </w:r>
      <w:r w:rsidRPr="00B5170F">
        <w:rPr>
          <w:rFonts w:ascii="Karla" w:hAnsi="Karla"/>
          <w:spacing w:val="-5"/>
          <w:sz w:val="22"/>
          <w:szCs w:val="22"/>
        </w:rPr>
        <w:t xml:space="preserve"> </w:t>
      </w:r>
      <w:r w:rsidRPr="00B5170F">
        <w:rPr>
          <w:rFonts w:ascii="Karla" w:hAnsi="Karla"/>
          <w:sz w:val="22"/>
          <w:szCs w:val="22"/>
        </w:rPr>
        <w:t>duty.</w:t>
      </w:r>
      <w:r w:rsidRPr="00B5170F">
        <w:rPr>
          <w:rFonts w:ascii="Karla" w:hAnsi="Karla"/>
          <w:spacing w:val="-5"/>
          <w:sz w:val="22"/>
          <w:szCs w:val="22"/>
        </w:rPr>
        <w:t xml:space="preserve"> </w:t>
      </w:r>
      <w:r w:rsidRPr="00B5170F">
        <w:rPr>
          <w:rFonts w:ascii="Karla" w:hAnsi="Karla"/>
          <w:sz w:val="22"/>
          <w:szCs w:val="22"/>
        </w:rPr>
        <w:t>Playing</w:t>
      </w:r>
      <w:r w:rsidRPr="00B5170F">
        <w:rPr>
          <w:rFonts w:ascii="Karla" w:hAnsi="Karla"/>
          <w:spacing w:val="-5"/>
          <w:sz w:val="22"/>
          <w:szCs w:val="22"/>
        </w:rPr>
        <w:t xml:space="preserve"> </w:t>
      </w:r>
      <w:r w:rsidRPr="00B5170F">
        <w:rPr>
          <w:rFonts w:ascii="Karla" w:hAnsi="Karla"/>
          <w:sz w:val="22"/>
          <w:szCs w:val="22"/>
        </w:rPr>
        <w:t>games</w:t>
      </w:r>
      <w:r w:rsidRPr="00B5170F">
        <w:rPr>
          <w:rFonts w:ascii="Karla" w:hAnsi="Karla"/>
          <w:spacing w:val="-5"/>
          <w:sz w:val="22"/>
          <w:szCs w:val="22"/>
        </w:rPr>
        <w:t xml:space="preserve"> </w:t>
      </w:r>
      <w:r w:rsidRPr="00B5170F">
        <w:rPr>
          <w:rFonts w:ascii="Karla" w:hAnsi="Karla"/>
          <w:sz w:val="22"/>
          <w:szCs w:val="22"/>
        </w:rPr>
        <w:t>during</w:t>
      </w:r>
      <w:r w:rsidRPr="00B5170F">
        <w:rPr>
          <w:rFonts w:ascii="Karla" w:hAnsi="Karla"/>
          <w:spacing w:val="-5"/>
          <w:sz w:val="22"/>
          <w:szCs w:val="22"/>
        </w:rPr>
        <w:t xml:space="preserve"> </w:t>
      </w:r>
      <w:r w:rsidRPr="00B5170F">
        <w:rPr>
          <w:rFonts w:ascii="Karla" w:hAnsi="Karla"/>
          <w:sz w:val="22"/>
          <w:szCs w:val="22"/>
        </w:rPr>
        <w:t>the</w:t>
      </w:r>
      <w:r w:rsidRPr="00B5170F">
        <w:rPr>
          <w:rFonts w:ascii="Karla" w:hAnsi="Karla"/>
          <w:spacing w:val="-5"/>
          <w:sz w:val="22"/>
          <w:szCs w:val="22"/>
        </w:rPr>
        <w:t xml:space="preserve"> </w:t>
      </w:r>
      <w:r w:rsidRPr="00B5170F">
        <w:rPr>
          <w:rFonts w:ascii="Karla" w:hAnsi="Karla"/>
          <w:sz w:val="22"/>
          <w:szCs w:val="22"/>
        </w:rPr>
        <w:t>business</w:t>
      </w:r>
      <w:r w:rsidRPr="00B5170F">
        <w:rPr>
          <w:rFonts w:ascii="Karla" w:hAnsi="Karla"/>
          <w:spacing w:val="-5"/>
          <w:sz w:val="22"/>
          <w:szCs w:val="22"/>
        </w:rPr>
        <w:t xml:space="preserve"> </w:t>
      </w:r>
      <w:r w:rsidRPr="00B5170F">
        <w:rPr>
          <w:rFonts w:ascii="Karla" w:hAnsi="Karla"/>
          <w:sz w:val="22"/>
          <w:szCs w:val="22"/>
        </w:rPr>
        <w:t>day</w:t>
      </w:r>
      <w:r w:rsidRPr="00B5170F">
        <w:rPr>
          <w:rFonts w:ascii="Karla" w:hAnsi="Karla"/>
          <w:spacing w:val="-5"/>
          <w:sz w:val="22"/>
          <w:szCs w:val="22"/>
        </w:rPr>
        <w:t xml:space="preserve"> </w:t>
      </w:r>
      <w:r w:rsidRPr="00B5170F">
        <w:rPr>
          <w:rFonts w:ascii="Karla" w:hAnsi="Karla"/>
          <w:sz w:val="22"/>
          <w:szCs w:val="22"/>
        </w:rPr>
        <w:t>in</w:t>
      </w:r>
      <w:r w:rsidRPr="00B5170F">
        <w:rPr>
          <w:rFonts w:ascii="Karla" w:hAnsi="Karla"/>
          <w:spacing w:val="-5"/>
          <w:sz w:val="22"/>
          <w:szCs w:val="22"/>
        </w:rPr>
        <w:t xml:space="preserve"> </w:t>
      </w:r>
      <w:r w:rsidRPr="00B5170F">
        <w:rPr>
          <w:rFonts w:ascii="Karla" w:hAnsi="Karla"/>
          <w:sz w:val="22"/>
          <w:szCs w:val="22"/>
        </w:rPr>
        <w:t>the</w:t>
      </w:r>
      <w:r w:rsidRPr="00B5170F">
        <w:rPr>
          <w:rFonts w:ascii="Karla" w:hAnsi="Karla"/>
          <w:spacing w:val="-5"/>
          <w:sz w:val="22"/>
          <w:szCs w:val="22"/>
        </w:rPr>
        <w:t xml:space="preserve"> </w:t>
      </w:r>
      <w:r w:rsidRPr="00B5170F">
        <w:rPr>
          <w:rFonts w:ascii="Karla" w:hAnsi="Karla"/>
          <w:sz w:val="22"/>
          <w:szCs w:val="22"/>
        </w:rPr>
        <w:t>office</w:t>
      </w:r>
      <w:r w:rsidRPr="00B5170F">
        <w:rPr>
          <w:rFonts w:ascii="Karla" w:hAnsi="Karla"/>
          <w:spacing w:val="-5"/>
          <w:sz w:val="22"/>
          <w:szCs w:val="22"/>
        </w:rPr>
        <w:t xml:space="preserve"> </w:t>
      </w:r>
      <w:r w:rsidRPr="00B5170F">
        <w:rPr>
          <w:rFonts w:ascii="Karla" w:hAnsi="Karla"/>
          <w:sz w:val="22"/>
          <w:szCs w:val="22"/>
        </w:rPr>
        <w:t xml:space="preserve">does not convey the public image appropriate for a professional environment. All </w:t>
      </w:r>
      <w:r w:rsidR="00636F18" w:rsidRPr="00B5170F">
        <w:rPr>
          <w:rFonts w:ascii="Karla" w:hAnsi="Karla"/>
          <w:sz w:val="22"/>
          <w:szCs w:val="22"/>
        </w:rPr>
        <w:t>participants</w:t>
      </w:r>
      <w:r w:rsidRPr="00B5170F">
        <w:rPr>
          <w:rFonts w:ascii="Karla" w:hAnsi="Karla"/>
          <w:sz w:val="22"/>
          <w:szCs w:val="22"/>
        </w:rPr>
        <w:t xml:space="preserve"> should use discretion when using company equipment. Content viewed and created is subject to review by the </w:t>
      </w:r>
      <w:r w:rsidR="00636F18" w:rsidRPr="00B5170F">
        <w:rPr>
          <w:rFonts w:ascii="Karla" w:hAnsi="Karla"/>
          <w:sz w:val="22"/>
          <w:szCs w:val="22"/>
        </w:rPr>
        <w:t>work</w:t>
      </w:r>
      <w:r w:rsidRPr="00B5170F">
        <w:rPr>
          <w:rFonts w:ascii="Karla" w:hAnsi="Karla"/>
          <w:sz w:val="22"/>
          <w:szCs w:val="22"/>
        </w:rPr>
        <w:t xml:space="preserve">site and must comply with standards of conduct. </w:t>
      </w:r>
      <w:r w:rsidR="00FC3A03" w:rsidRPr="00B5170F">
        <w:rPr>
          <w:rFonts w:ascii="Karla" w:hAnsi="Karla"/>
          <w:sz w:val="22"/>
          <w:szCs w:val="22"/>
        </w:rPr>
        <w:t>The YouthWorks program</w:t>
      </w:r>
      <w:r w:rsidRPr="00B5170F">
        <w:rPr>
          <w:rFonts w:ascii="Karla" w:hAnsi="Karla"/>
          <w:sz w:val="22"/>
          <w:szCs w:val="22"/>
        </w:rPr>
        <w:t xml:space="preserve"> reserves the right to examine all data transmitted on company equipment without notice.</w:t>
      </w:r>
    </w:p>
    <w:p w14:paraId="5CA4D4F4" w14:textId="77777777" w:rsidR="00BB5951" w:rsidRPr="00215450" w:rsidRDefault="00BB5951">
      <w:pPr>
        <w:pStyle w:val="BodyText"/>
        <w:spacing w:before="1"/>
        <w:rPr>
          <w:rFonts w:ascii="Karla" w:hAnsi="Karla"/>
        </w:rPr>
      </w:pPr>
    </w:p>
    <w:p w14:paraId="5CA4D4F5" w14:textId="6BE9041E" w:rsidR="00BB5951" w:rsidRPr="00215450" w:rsidRDefault="00D148F8">
      <w:pPr>
        <w:pStyle w:val="Heading3"/>
        <w:jc w:val="both"/>
        <w:rPr>
          <w:rFonts w:ascii="Karla" w:hAnsi="Karla"/>
        </w:rPr>
      </w:pPr>
      <w:bookmarkStart w:id="111" w:name="_Toc123825852"/>
      <w:r w:rsidRPr="00215450">
        <w:rPr>
          <w:rFonts w:ascii="Karla" w:hAnsi="Karla"/>
        </w:rPr>
        <w:t>Use</w:t>
      </w:r>
      <w:r w:rsidRPr="00215450">
        <w:rPr>
          <w:rFonts w:ascii="Karla" w:hAnsi="Karla"/>
          <w:spacing w:val="-5"/>
        </w:rPr>
        <w:t xml:space="preserve"> </w:t>
      </w:r>
      <w:r w:rsidRPr="00215450">
        <w:rPr>
          <w:rFonts w:ascii="Karla" w:hAnsi="Karla"/>
        </w:rPr>
        <w:t>of</w:t>
      </w:r>
      <w:r w:rsidRPr="00215450">
        <w:rPr>
          <w:rFonts w:ascii="Karla" w:hAnsi="Karla"/>
          <w:spacing w:val="-4"/>
        </w:rPr>
        <w:t xml:space="preserve"> </w:t>
      </w:r>
      <w:r w:rsidRPr="00215450">
        <w:rPr>
          <w:rFonts w:ascii="Karla" w:hAnsi="Karla"/>
        </w:rPr>
        <w:t>Telephone</w:t>
      </w:r>
      <w:r w:rsidRPr="00215450">
        <w:rPr>
          <w:rFonts w:ascii="Karla" w:hAnsi="Karla"/>
          <w:spacing w:val="-5"/>
        </w:rPr>
        <w:t xml:space="preserve"> </w:t>
      </w:r>
      <w:r w:rsidRPr="00215450">
        <w:rPr>
          <w:rFonts w:ascii="Karla" w:hAnsi="Karla"/>
        </w:rPr>
        <w:t>at</w:t>
      </w:r>
      <w:r w:rsidRPr="00215450">
        <w:rPr>
          <w:rFonts w:ascii="Karla" w:hAnsi="Karla"/>
          <w:spacing w:val="-4"/>
        </w:rPr>
        <w:t xml:space="preserve"> </w:t>
      </w:r>
      <w:r w:rsidRPr="00215450">
        <w:rPr>
          <w:rFonts w:ascii="Karla" w:hAnsi="Karla"/>
        </w:rPr>
        <w:t>the</w:t>
      </w:r>
      <w:r w:rsidRPr="00215450">
        <w:rPr>
          <w:rFonts w:ascii="Karla" w:hAnsi="Karla"/>
          <w:spacing w:val="-5"/>
        </w:rPr>
        <w:t xml:space="preserve"> </w:t>
      </w:r>
      <w:r w:rsidR="00165C76">
        <w:rPr>
          <w:rFonts w:ascii="Karla" w:hAnsi="Karla"/>
        </w:rPr>
        <w:t>worksite</w:t>
      </w:r>
      <w:bookmarkEnd w:id="111"/>
    </w:p>
    <w:p w14:paraId="5CA4D4F6" w14:textId="77777777" w:rsidR="00BB5951" w:rsidRPr="00215450" w:rsidRDefault="00BB5951">
      <w:pPr>
        <w:pStyle w:val="BodyText"/>
        <w:spacing w:before="10"/>
        <w:rPr>
          <w:rFonts w:ascii="Karla" w:hAnsi="Karla"/>
          <w:b/>
        </w:rPr>
      </w:pPr>
    </w:p>
    <w:p w14:paraId="5CA4D4F7" w14:textId="3E05E2DF" w:rsidR="00BB5951" w:rsidRPr="00B5170F" w:rsidRDefault="00D148F8">
      <w:pPr>
        <w:pStyle w:val="BodyText"/>
        <w:ind w:left="325" w:right="685"/>
        <w:jc w:val="both"/>
        <w:rPr>
          <w:rFonts w:ascii="Karla" w:hAnsi="Karla"/>
          <w:sz w:val="22"/>
          <w:szCs w:val="22"/>
        </w:rPr>
      </w:pPr>
      <w:r w:rsidRPr="00B5170F">
        <w:rPr>
          <w:rFonts w:ascii="Karla" w:hAnsi="Karla"/>
          <w:sz w:val="22"/>
          <w:szCs w:val="22"/>
        </w:rPr>
        <w:t xml:space="preserve">Non-work-related calls are occasionally necessary during work time. </w:t>
      </w:r>
      <w:r w:rsidR="00FC3A03" w:rsidRPr="00B5170F">
        <w:rPr>
          <w:rFonts w:ascii="Karla" w:hAnsi="Karla"/>
          <w:sz w:val="22"/>
          <w:szCs w:val="22"/>
          <w:shd w:val="clear" w:color="auto" w:fill="FFFF00"/>
        </w:rPr>
        <w:t>[name of your organization]</w:t>
      </w:r>
      <w:r w:rsidR="00FC3A03" w:rsidRPr="00B5170F">
        <w:rPr>
          <w:rFonts w:ascii="Karla" w:hAnsi="Karla" w:cstheme="minorHAnsi"/>
          <w:color w:val="000000"/>
          <w:sz w:val="22"/>
          <w:szCs w:val="22"/>
        </w:rPr>
        <w:t xml:space="preserve"> </w:t>
      </w:r>
      <w:r w:rsidRPr="00B5170F">
        <w:rPr>
          <w:rFonts w:ascii="Karla" w:hAnsi="Karla"/>
          <w:sz w:val="22"/>
          <w:szCs w:val="22"/>
        </w:rPr>
        <w:t>expects that personal telephone calls made during office hours must be kept to a reasonable amount of time and must not interfere with actual duties.</w:t>
      </w:r>
    </w:p>
    <w:p w14:paraId="5CA4D4F8" w14:textId="77777777" w:rsidR="00BB5951" w:rsidRPr="00215450" w:rsidRDefault="00BB5951">
      <w:pPr>
        <w:pStyle w:val="BodyText"/>
        <w:rPr>
          <w:rFonts w:ascii="Karla" w:hAnsi="Karla"/>
        </w:rPr>
      </w:pPr>
    </w:p>
    <w:p w14:paraId="5CA4D4F9" w14:textId="00260465" w:rsidR="00BB5951" w:rsidRPr="00215450" w:rsidRDefault="00D148F8">
      <w:pPr>
        <w:pStyle w:val="Heading3"/>
        <w:jc w:val="both"/>
        <w:rPr>
          <w:rFonts w:ascii="Karla" w:hAnsi="Karla"/>
        </w:rPr>
      </w:pPr>
      <w:bookmarkStart w:id="112" w:name="_Toc123825853"/>
      <w:r w:rsidRPr="00215450">
        <w:rPr>
          <w:rFonts w:ascii="Karla" w:hAnsi="Karla"/>
        </w:rPr>
        <w:t>Use</w:t>
      </w:r>
      <w:r w:rsidRPr="00215450">
        <w:rPr>
          <w:rFonts w:ascii="Karla" w:hAnsi="Karla"/>
          <w:spacing w:val="-2"/>
        </w:rPr>
        <w:t xml:space="preserve"> </w:t>
      </w:r>
      <w:r w:rsidRPr="00215450">
        <w:rPr>
          <w:rFonts w:ascii="Karla" w:hAnsi="Karla"/>
        </w:rPr>
        <w:t>of</w:t>
      </w:r>
      <w:r w:rsidRPr="00215450">
        <w:rPr>
          <w:rFonts w:ascii="Karla" w:hAnsi="Karla"/>
          <w:spacing w:val="-1"/>
        </w:rPr>
        <w:t xml:space="preserve"> </w:t>
      </w:r>
      <w:r w:rsidRPr="00215450">
        <w:rPr>
          <w:rFonts w:ascii="Karla" w:hAnsi="Karla"/>
        </w:rPr>
        <w:t>personal</w:t>
      </w:r>
      <w:r w:rsidRPr="00215450">
        <w:rPr>
          <w:rFonts w:ascii="Karla" w:hAnsi="Karla"/>
          <w:spacing w:val="-1"/>
        </w:rPr>
        <w:t xml:space="preserve"> </w:t>
      </w:r>
      <w:r w:rsidRPr="00215450">
        <w:rPr>
          <w:rFonts w:ascii="Karla" w:hAnsi="Karla"/>
        </w:rPr>
        <w:t>cell</w:t>
      </w:r>
      <w:r w:rsidRPr="00215450">
        <w:rPr>
          <w:rFonts w:ascii="Karla" w:hAnsi="Karla"/>
          <w:spacing w:val="-1"/>
        </w:rPr>
        <w:t xml:space="preserve"> </w:t>
      </w:r>
      <w:r w:rsidRPr="00215450">
        <w:rPr>
          <w:rFonts w:ascii="Karla" w:hAnsi="Karla"/>
        </w:rPr>
        <w:t>phone</w:t>
      </w:r>
      <w:r w:rsidRPr="00215450">
        <w:rPr>
          <w:rFonts w:ascii="Karla" w:hAnsi="Karla"/>
          <w:spacing w:val="-1"/>
        </w:rPr>
        <w:t xml:space="preserve"> </w:t>
      </w:r>
      <w:r w:rsidRPr="00215450">
        <w:rPr>
          <w:rFonts w:ascii="Karla" w:hAnsi="Karla"/>
        </w:rPr>
        <w:t>at</w:t>
      </w:r>
      <w:r w:rsidRPr="00215450">
        <w:rPr>
          <w:rFonts w:ascii="Karla" w:hAnsi="Karla"/>
          <w:spacing w:val="-1"/>
        </w:rPr>
        <w:t xml:space="preserve"> </w:t>
      </w:r>
      <w:r w:rsidRPr="00215450">
        <w:rPr>
          <w:rFonts w:ascii="Karla" w:hAnsi="Karla"/>
        </w:rPr>
        <w:t>the</w:t>
      </w:r>
      <w:r w:rsidRPr="00215450">
        <w:rPr>
          <w:rFonts w:ascii="Karla" w:hAnsi="Karla"/>
          <w:spacing w:val="-1"/>
        </w:rPr>
        <w:t xml:space="preserve"> </w:t>
      </w:r>
      <w:r w:rsidR="00C41E9D">
        <w:rPr>
          <w:rFonts w:ascii="Karla" w:hAnsi="Karla"/>
        </w:rPr>
        <w:t>worksite</w:t>
      </w:r>
      <w:bookmarkEnd w:id="112"/>
    </w:p>
    <w:p w14:paraId="5CA4D4FA" w14:textId="08F6780D" w:rsidR="00BB5951" w:rsidRPr="00501127" w:rsidRDefault="00D148F8">
      <w:pPr>
        <w:pStyle w:val="BodyText"/>
        <w:spacing w:before="1"/>
        <w:ind w:left="685" w:right="1020"/>
        <w:jc w:val="both"/>
        <w:rPr>
          <w:rFonts w:ascii="Karla" w:hAnsi="Karla"/>
          <w:sz w:val="22"/>
          <w:szCs w:val="22"/>
        </w:rPr>
      </w:pPr>
      <w:r w:rsidRPr="00501127">
        <w:rPr>
          <w:rFonts w:ascii="Karla" w:hAnsi="Karla"/>
          <w:sz w:val="22"/>
          <w:szCs w:val="22"/>
        </w:rPr>
        <w:t>To minimize distractions</w:t>
      </w:r>
      <w:r w:rsidRPr="00501127">
        <w:rPr>
          <w:rFonts w:ascii="Karla" w:hAnsi="Karla"/>
          <w:spacing w:val="-9"/>
          <w:sz w:val="22"/>
          <w:szCs w:val="22"/>
        </w:rPr>
        <w:t xml:space="preserve"> </w:t>
      </w:r>
      <w:r w:rsidRPr="00501127">
        <w:rPr>
          <w:rFonts w:ascii="Karla" w:hAnsi="Karla"/>
          <w:sz w:val="22"/>
          <w:szCs w:val="22"/>
        </w:rPr>
        <w:t>during</w:t>
      </w:r>
      <w:r w:rsidRPr="00501127">
        <w:rPr>
          <w:rFonts w:ascii="Karla" w:hAnsi="Karla"/>
          <w:spacing w:val="-9"/>
          <w:sz w:val="22"/>
          <w:szCs w:val="22"/>
        </w:rPr>
        <w:t xml:space="preserve"> </w:t>
      </w:r>
      <w:r w:rsidRPr="00501127">
        <w:rPr>
          <w:rFonts w:ascii="Karla" w:hAnsi="Karla"/>
          <w:sz w:val="22"/>
          <w:szCs w:val="22"/>
        </w:rPr>
        <w:t>the</w:t>
      </w:r>
      <w:r w:rsidRPr="00501127">
        <w:rPr>
          <w:rFonts w:ascii="Karla" w:hAnsi="Karla"/>
          <w:spacing w:val="-9"/>
          <w:sz w:val="22"/>
          <w:szCs w:val="22"/>
        </w:rPr>
        <w:t xml:space="preserve"> </w:t>
      </w:r>
      <w:r w:rsidR="00FC3A03" w:rsidRPr="00501127">
        <w:rPr>
          <w:rFonts w:ascii="Karla" w:hAnsi="Karla"/>
          <w:sz w:val="22"/>
          <w:szCs w:val="22"/>
        </w:rPr>
        <w:t>work</w:t>
      </w:r>
      <w:r w:rsidR="00FC3A03" w:rsidRPr="00501127">
        <w:rPr>
          <w:rFonts w:ascii="Karla" w:hAnsi="Karla"/>
          <w:spacing w:val="-9"/>
          <w:sz w:val="22"/>
          <w:szCs w:val="22"/>
        </w:rPr>
        <w:t>day</w:t>
      </w:r>
      <w:r w:rsidRPr="00501127">
        <w:rPr>
          <w:rFonts w:ascii="Karla" w:hAnsi="Karla"/>
          <w:spacing w:val="-9"/>
          <w:sz w:val="22"/>
          <w:szCs w:val="22"/>
        </w:rPr>
        <w:t xml:space="preserve"> </w:t>
      </w:r>
      <w:r w:rsidRPr="00501127">
        <w:rPr>
          <w:rFonts w:ascii="Karla" w:hAnsi="Karla"/>
          <w:sz w:val="22"/>
          <w:szCs w:val="22"/>
        </w:rPr>
        <w:t>and</w:t>
      </w:r>
      <w:r w:rsidRPr="00501127">
        <w:rPr>
          <w:rFonts w:ascii="Karla" w:hAnsi="Karla"/>
          <w:spacing w:val="-9"/>
          <w:sz w:val="22"/>
          <w:szCs w:val="22"/>
        </w:rPr>
        <w:t xml:space="preserve"> </w:t>
      </w:r>
      <w:r w:rsidRPr="00501127">
        <w:rPr>
          <w:rFonts w:ascii="Karla" w:hAnsi="Karla"/>
          <w:sz w:val="22"/>
          <w:szCs w:val="22"/>
        </w:rPr>
        <w:t>to</w:t>
      </w:r>
      <w:r w:rsidRPr="00501127">
        <w:rPr>
          <w:rFonts w:ascii="Karla" w:hAnsi="Karla"/>
          <w:spacing w:val="-9"/>
          <w:sz w:val="22"/>
          <w:szCs w:val="22"/>
        </w:rPr>
        <w:t xml:space="preserve"> </w:t>
      </w:r>
      <w:r w:rsidRPr="00501127">
        <w:rPr>
          <w:rFonts w:ascii="Karla" w:hAnsi="Karla"/>
          <w:sz w:val="22"/>
          <w:szCs w:val="22"/>
        </w:rPr>
        <w:t>promote</w:t>
      </w:r>
      <w:r w:rsidRPr="00501127">
        <w:rPr>
          <w:rFonts w:ascii="Karla" w:hAnsi="Karla"/>
          <w:spacing w:val="-9"/>
          <w:sz w:val="22"/>
          <w:szCs w:val="22"/>
        </w:rPr>
        <w:t xml:space="preserve"> </w:t>
      </w:r>
      <w:r w:rsidRPr="00501127">
        <w:rPr>
          <w:rFonts w:ascii="Karla" w:hAnsi="Karla"/>
          <w:sz w:val="22"/>
          <w:szCs w:val="22"/>
        </w:rPr>
        <w:t>productivity,</w:t>
      </w:r>
      <w:r w:rsidRPr="00501127">
        <w:rPr>
          <w:rFonts w:ascii="Karla" w:hAnsi="Karla"/>
          <w:spacing w:val="-9"/>
          <w:sz w:val="22"/>
          <w:szCs w:val="22"/>
        </w:rPr>
        <w:t xml:space="preserve"> </w:t>
      </w:r>
      <w:r w:rsidR="000977A8" w:rsidRPr="00501127">
        <w:rPr>
          <w:rFonts w:ascii="Karla" w:hAnsi="Karla"/>
          <w:sz w:val="22"/>
          <w:szCs w:val="22"/>
        </w:rPr>
        <w:t xml:space="preserve">YouthWorks participants </w:t>
      </w:r>
      <w:r w:rsidRPr="00501127">
        <w:rPr>
          <w:rFonts w:ascii="Karla" w:hAnsi="Karla"/>
          <w:sz w:val="22"/>
          <w:szCs w:val="22"/>
        </w:rPr>
        <w:t xml:space="preserve">who use a </w:t>
      </w:r>
      <w:r w:rsidR="000977A8" w:rsidRPr="00501127">
        <w:rPr>
          <w:rFonts w:ascii="Karla" w:hAnsi="Karla"/>
          <w:sz w:val="22"/>
          <w:szCs w:val="22"/>
        </w:rPr>
        <w:t>c</w:t>
      </w:r>
      <w:r w:rsidRPr="00501127">
        <w:rPr>
          <w:rFonts w:ascii="Karla" w:hAnsi="Karla"/>
          <w:sz w:val="22"/>
          <w:szCs w:val="22"/>
        </w:rPr>
        <w:t xml:space="preserve">ommunication </w:t>
      </w:r>
      <w:r w:rsidR="000977A8" w:rsidRPr="00501127">
        <w:rPr>
          <w:rFonts w:ascii="Karla" w:hAnsi="Karla"/>
          <w:sz w:val="22"/>
          <w:szCs w:val="22"/>
        </w:rPr>
        <w:t>d</w:t>
      </w:r>
      <w:r w:rsidRPr="00501127">
        <w:rPr>
          <w:rFonts w:ascii="Karla" w:hAnsi="Karla"/>
          <w:sz w:val="22"/>
          <w:szCs w:val="22"/>
        </w:rPr>
        <w:t>evice</w:t>
      </w:r>
      <w:r w:rsidR="000977A8" w:rsidRPr="00501127">
        <w:rPr>
          <w:rFonts w:ascii="Karla" w:hAnsi="Karla"/>
          <w:sz w:val="22"/>
          <w:szCs w:val="22"/>
        </w:rPr>
        <w:t xml:space="preserve"> (</w:t>
      </w:r>
      <w:proofErr w:type="gramStart"/>
      <w:r w:rsidR="000977A8" w:rsidRPr="00501127">
        <w:rPr>
          <w:rFonts w:ascii="Karla" w:hAnsi="Karla"/>
          <w:sz w:val="22"/>
          <w:szCs w:val="22"/>
        </w:rPr>
        <w:t>i.e.</w:t>
      </w:r>
      <w:proofErr w:type="gramEnd"/>
      <w:r w:rsidR="000977A8" w:rsidRPr="00501127">
        <w:rPr>
          <w:rFonts w:ascii="Karla" w:hAnsi="Karla"/>
          <w:sz w:val="22"/>
          <w:szCs w:val="22"/>
        </w:rPr>
        <w:t xml:space="preserve"> a cell </w:t>
      </w:r>
      <w:r w:rsidR="00EA0064" w:rsidRPr="00501127">
        <w:rPr>
          <w:rFonts w:ascii="Karla" w:hAnsi="Karla"/>
          <w:sz w:val="22"/>
          <w:szCs w:val="22"/>
        </w:rPr>
        <w:t>phone or smart device)</w:t>
      </w:r>
      <w:r w:rsidRPr="00501127">
        <w:rPr>
          <w:rFonts w:ascii="Karla" w:hAnsi="Karla"/>
          <w:sz w:val="22"/>
          <w:szCs w:val="22"/>
        </w:rPr>
        <w:t xml:space="preserve"> in the workplace are required to adhere to the following </w:t>
      </w:r>
      <w:r w:rsidRPr="00501127">
        <w:rPr>
          <w:rFonts w:ascii="Karla" w:hAnsi="Karla"/>
          <w:spacing w:val="-2"/>
          <w:sz w:val="22"/>
          <w:szCs w:val="22"/>
        </w:rPr>
        <w:t>guidelines:</w:t>
      </w:r>
    </w:p>
    <w:p w14:paraId="5CA4D4FB" w14:textId="77777777" w:rsidR="00BB5951" w:rsidRPr="00501127" w:rsidRDefault="00BB5951">
      <w:pPr>
        <w:pStyle w:val="BodyText"/>
        <w:spacing w:before="8"/>
        <w:rPr>
          <w:rFonts w:ascii="Karla" w:hAnsi="Karla"/>
          <w:sz w:val="22"/>
          <w:szCs w:val="22"/>
        </w:rPr>
      </w:pPr>
    </w:p>
    <w:p w14:paraId="5CA4D4FC" w14:textId="0AFFEC44" w:rsidR="00BB5951" w:rsidRPr="00501127" w:rsidRDefault="00D148F8">
      <w:pPr>
        <w:pStyle w:val="ListParagraph"/>
        <w:numPr>
          <w:ilvl w:val="0"/>
          <w:numId w:val="20"/>
        </w:numPr>
        <w:tabs>
          <w:tab w:val="left" w:pos="1044"/>
          <w:tab w:val="left" w:pos="1045"/>
        </w:tabs>
        <w:ind w:right="1188"/>
        <w:rPr>
          <w:rFonts w:ascii="Karla" w:hAnsi="Karla"/>
        </w:rPr>
      </w:pPr>
      <w:r w:rsidRPr="00501127">
        <w:rPr>
          <w:rFonts w:ascii="Karla" w:hAnsi="Karla"/>
        </w:rPr>
        <w:t>During</w:t>
      </w:r>
      <w:r w:rsidRPr="00501127">
        <w:rPr>
          <w:rFonts w:ascii="Karla" w:hAnsi="Karla"/>
          <w:spacing w:val="-8"/>
        </w:rPr>
        <w:t xml:space="preserve"> </w:t>
      </w:r>
      <w:r w:rsidRPr="00501127">
        <w:rPr>
          <w:rFonts w:ascii="Karla" w:hAnsi="Karla"/>
        </w:rPr>
        <w:t>the</w:t>
      </w:r>
      <w:r w:rsidRPr="00501127">
        <w:rPr>
          <w:rFonts w:ascii="Karla" w:hAnsi="Karla"/>
          <w:spacing w:val="-8"/>
        </w:rPr>
        <w:t xml:space="preserve"> </w:t>
      </w:r>
      <w:r w:rsidR="00EA0064" w:rsidRPr="00501127">
        <w:rPr>
          <w:rFonts w:ascii="Karla" w:hAnsi="Karla"/>
        </w:rPr>
        <w:t>work</w:t>
      </w:r>
      <w:r w:rsidR="00EA0064" w:rsidRPr="00501127">
        <w:rPr>
          <w:rFonts w:ascii="Karla" w:hAnsi="Karla"/>
          <w:spacing w:val="-8"/>
        </w:rPr>
        <w:t>day</w:t>
      </w:r>
      <w:r w:rsidRPr="00501127">
        <w:rPr>
          <w:rFonts w:ascii="Karla" w:hAnsi="Karla"/>
        </w:rPr>
        <w:t>,</w:t>
      </w:r>
      <w:r w:rsidRPr="00501127">
        <w:rPr>
          <w:rFonts w:ascii="Karla" w:hAnsi="Karla"/>
          <w:spacing w:val="-8"/>
        </w:rPr>
        <w:t xml:space="preserve"> </w:t>
      </w:r>
      <w:r w:rsidR="00EA0064" w:rsidRPr="00501127">
        <w:rPr>
          <w:rFonts w:ascii="Karla" w:hAnsi="Karla"/>
        </w:rPr>
        <w:t>participants</w:t>
      </w:r>
      <w:r w:rsidRPr="00501127">
        <w:rPr>
          <w:rFonts w:ascii="Karla" w:hAnsi="Karla"/>
          <w:spacing w:val="-8"/>
        </w:rPr>
        <w:t xml:space="preserve"> </w:t>
      </w:r>
      <w:r w:rsidRPr="00501127">
        <w:rPr>
          <w:rFonts w:ascii="Karla" w:hAnsi="Karla"/>
        </w:rPr>
        <w:t>are</w:t>
      </w:r>
      <w:r w:rsidRPr="00501127">
        <w:rPr>
          <w:rFonts w:ascii="Karla" w:hAnsi="Karla"/>
          <w:spacing w:val="-8"/>
        </w:rPr>
        <w:t xml:space="preserve"> </w:t>
      </w:r>
      <w:r w:rsidRPr="00501127">
        <w:rPr>
          <w:rFonts w:ascii="Karla" w:hAnsi="Karla"/>
        </w:rPr>
        <w:t>expected</w:t>
      </w:r>
      <w:r w:rsidRPr="00501127">
        <w:rPr>
          <w:rFonts w:ascii="Karla" w:hAnsi="Karla"/>
          <w:spacing w:val="-8"/>
        </w:rPr>
        <w:t xml:space="preserve"> </w:t>
      </w:r>
      <w:r w:rsidRPr="00501127">
        <w:rPr>
          <w:rFonts w:ascii="Karla" w:hAnsi="Karla"/>
        </w:rPr>
        <w:t>to</w:t>
      </w:r>
      <w:r w:rsidRPr="00501127">
        <w:rPr>
          <w:rFonts w:ascii="Karla" w:hAnsi="Karla"/>
          <w:spacing w:val="-8"/>
        </w:rPr>
        <w:t xml:space="preserve"> </w:t>
      </w:r>
      <w:r w:rsidRPr="00501127">
        <w:rPr>
          <w:rFonts w:ascii="Karla" w:hAnsi="Karla"/>
        </w:rPr>
        <w:t>exercise</w:t>
      </w:r>
      <w:r w:rsidRPr="00501127">
        <w:rPr>
          <w:rFonts w:ascii="Karla" w:hAnsi="Karla"/>
          <w:spacing w:val="-8"/>
        </w:rPr>
        <w:t xml:space="preserve"> </w:t>
      </w:r>
      <w:r w:rsidRPr="00501127">
        <w:rPr>
          <w:rFonts w:ascii="Karla" w:hAnsi="Karla"/>
        </w:rPr>
        <w:t>discretion</w:t>
      </w:r>
      <w:r w:rsidRPr="00501127">
        <w:rPr>
          <w:rFonts w:ascii="Karla" w:hAnsi="Karla"/>
          <w:spacing w:val="-8"/>
        </w:rPr>
        <w:t xml:space="preserve"> </w:t>
      </w:r>
      <w:r w:rsidRPr="00501127">
        <w:rPr>
          <w:rFonts w:ascii="Karla" w:hAnsi="Karla"/>
        </w:rPr>
        <w:t>in</w:t>
      </w:r>
      <w:r w:rsidRPr="00501127">
        <w:rPr>
          <w:rFonts w:ascii="Karla" w:hAnsi="Karla"/>
          <w:spacing w:val="-8"/>
        </w:rPr>
        <w:t xml:space="preserve"> </w:t>
      </w:r>
      <w:r w:rsidRPr="00501127">
        <w:rPr>
          <w:rFonts w:ascii="Karla" w:hAnsi="Karla"/>
        </w:rPr>
        <w:t>using</w:t>
      </w:r>
      <w:r w:rsidRPr="00501127">
        <w:rPr>
          <w:rFonts w:ascii="Karla" w:hAnsi="Karla"/>
          <w:spacing w:val="-8"/>
        </w:rPr>
        <w:t xml:space="preserve"> </w:t>
      </w:r>
      <w:r w:rsidRPr="00501127">
        <w:rPr>
          <w:rFonts w:ascii="Karla" w:hAnsi="Karla"/>
        </w:rPr>
        <w:t>personal</w:t>
      </w:r>
      <w:r w:rsidRPr="00501127">
        <w:rPr>
          <w:rFonts w:ascii="Karla" w:hAnsi="Karla"/>
          <w:spacing w:val="-8"/>
        </w:rPr>
        <w:t xml:space="preserve"> </w:t>
      </w:r>
      <w:r w:rsidRPr="00501127">
        <w:rPr>
          <w:rFonts w:ascii="Karla" w:hAnsi="Karla"/>
        </w:rPr>
        <w:t xml:space="preserve">cellular telephones </w:t>
      </w:r>
    </w:p>
    <w:p w14:paraId="5CA4D4FD" w14:textId="2D0F6FF8" w:rsidR="00BB5951" w:rsidRPr="00501127" w:rsidRDefault="00D148F8">
      <w:pPr>
        <w:pStyle w:val="ListParagraph"/>
        <w:numPr>
          <w:ilvl w:val="0"/>
          <w:numId w:val="20"/>
        </w:numPr>
        <w:tabs>
          <w:tab w:val="left" w:pos="1044"/>
          <w:tab w:val="left" w:pos="1045"/>
        </w:tabs>
        <w:ind w:right="815"/>
        <w:rPr>
          <w:rFonts w:ascii="Karla" w:hAnsi="Karla"/>
        </w:rPr>
      </w:pPr>
      <w:r w:rsidRPr="00501127">
        <w:rPr>
          <w:rFonts w:ascii="Karla" w:hAnsi="Karla"/>
        </w:rPr>
        <w:t>Communication</w:t>
      </w:r>
      <w:r w:rsidRPr="00501127">
        <w:rPr>
          <w:rFonts w:ascii="Karla" w:hAnsi="Karla"/>
          <w:spacing w:val="-8"/>
        </w:rPr>
        <w:t xml:space="preserve"> </w:t>
      </w:r>
      <w:r w:rsidR="0076754E" w:rsidRPr="00501127">
        <w:rPr>
          <w:rFonts w:ascii="Karla" w:hAnsi="Karla"/>
        </w:rPr>
        <w:t>d</w:t>
      </w:r>
      <w:r w:rsidRPr="00501127">
        <w:rPr>
          <w:rFonts w:ascii="Karla" w:hAnsi="Karla"/>
        </w:rPr>
        <w:t>evices</w:t>
      </w:r>
      <w:r w:rsidRPr="00501127">
        <w:rPr>
          <w:rFonts w:ascii="Karla" w:hAnsi="Karla"/>
          <w:spacing w:val="-8"/>
        </w:rPr>
        <w:t xml:space="preserve"> </w:t>
      </w:r>
      <w:r w:rsidRPr="00501127">
        <w:rPr>
          <w:rFonts w:ascii="Karla" w:hAnsi="Karla"/>
        </w:rPr>
        <w:t>should</w:t>
      </w:r>
      <w:r w:rsidRPr="00501127">
        <w:rPr>
          <w:rFonts w:ascii="Karla" w:hAnsi="Karla"/>
          <w:spacing w:val="-8"/>
        </w:rPr>
        <w:t xml:space="preserve"> </w:t>
      </w:r>
      <w:r w:rsidRPr="00501127">
        <w:rPr>
          <w:rFonts w:ascii="Karla" w:hAnsi="Karla"/>
        </w:rPr>
        <w:t>only</w:t>
      </w:r>
      <w:r w:rsidRPr="00501127">
        <w:rPr>
          <w:rFonts w:ascii="Karla" w:hAnsi="Karla"/>
          <w:spacing w:val="-8"/>
        </w:rPr>
        <w:t xml:space="preserve"> </w:t>
      </w:r>
      <w:r w:rsidRPr="00501127">
        <w:rPr>
          <w:rFonts w:ascii="Karla" w:hAnsi="Karla"/>
        </w:rPr>
        <w:t>be used in an emergency, and thus infrequent, basis during the workday</w:t>
      </w:r>
    </w:p>
    <w:p w14:paraId="199F1D96" w14:textId="77777777" w:rsidR="003770E0" w:rsidRPr="00501127" w:rsidRDefault="0043646E" w:rsidP="003770E0">
      <w:pPr>
        <w:pStyle w:val="ListParagraph"/>
        <w:numPr>
          <w:ilvl w:val="0"/>
          <w:numId w:val="20"/>
        </w:numPr>
        <w:tabs>
          <w:tab w:val="left" w:pos="1044"/>
          <w:tab w:val="left" w:pos="1045"/>
        </w:tabs>
        <w:spacing w:line="242" w:lineRule="auto"/>
        <w:ind w:right="1618"/>
        <w:rPr>
          <w:rFonts w:ascii="Karla" w:hAnsi="Karla"/>
        </w:rPr>
      </w:pPr>
      <w:r w:rsidRPr="00501127">
        <w:rPr>
          <w:rFonts w:ascii="Karla" w:hAnsi="Karla"/>
        </w:rPr>
        <w:t>Participants</w:t>
      </w:r>
      <w:r w:rsidRPr="00501127">
        <w:rPr>
          <w:rFonts w:ascii="Karla" w:hAnsi="Karla"/>
          <w:spacing w:val="-7"/>
        </w:rPr>
        <w:t xml:space="preserve"> </w:t>
      </w:r>
      <w:r w:rsidRPr="00501127">
        <w:rPr>
          <w:rFonts w:ascii="Karla" w:hAnsi="Karla"/>
        </w:rPr>
        <w:t>are</w:t>
      </w:r>
      <w:r w:rsidRPr="00501127">
        <w:rPr>
          <w:rFonts w:ascii="Karla" w:hAnsi="Karla"/>
          <w:spacing w:val="-7"/>
        </w:rPr>
        <w:t xml:space="preserve"> </w:t>
      </w:r>
      <w:r w:rsidRPr="00501127">
        <w:rPr>
          <w:rFonts w:ascii="Karla" w:hAnsi="Karla"/>
        </w:rPr>
        <w:t>expected</w:t>
      </w:r>
      <w:r w:rsidRPr="00501127">
        <w:rPr>
          <w:rFonts w:ascii="Karla" w:hAnsi="Karla"/>
          <w:spacing w:val="-7"/>
        </w:rPr>
        <w:t xml:space="preserve"> </w:t>
      </w:r>
      <w:r w:rsidRPr="00501127">
        <w:rPr>
          <w:rFonts w:ascii="Karla" w:hAnsi="Karla"/>
        </w:rPr>
        <w:t>to</w:t>
      </w:r>
      <w:r w:rsidRPr="00501127">
        <w:rPr>
          <w:rFonts w:ascii="Karla" w:hAnsi="Karla"/>
          <w:spacing w:val="-7"/>
        </w:rPr>
        <w:t xml:space="preserve"> </w:t>
      </w:r>
      <w:r w:rsidRPr="00501127">
        <w:rPr>
          <w:rFonts w:ascii="Karla" w:hAnsi="Karla"/>
        </w:rPr>
        <w:t>engage</w:t>
      </w:r>
      <w:r w:rsidRPr="00501127">
        <w:rPr>
          <w:rFonts w:ascii="Karla" w:hAnsi="Karla"/>
          <w:spacing w:val="-7"/>
        </w:rPr>
        <w:t xml:space="preserve"> </w:t>
      </w:r>
      <w:r w:rsidRPr="00501127">
        <w:rPr>
          <w:rFonts w:ascii="Karla" w:hAnsi="Karla"/>
        </w:rPr>
        <w:t>in</w:t>
      </w:r>
      <w:r w:rsidRPr="00501127">
        <w:rPr>
          <w:rFonts w:ascii="Karla" w:hAnsi="Karla"/>
          <w:spacing w:val="-7"/>
        </w:rPr>
        <w:t xml:space="preserve"> </w:t>
      </w:r>
      <w:r w:rsidRPr="00501127">
        <w:rPr>
          <w:rFonts w:ascii="Karla" w:hAnsi="Karla"/>
        </w:rPr>
        <w:t>any</w:t>
      </w:r>
      <w:r w:rsidRPr="00501127">
        <w:rPr>
          <w:rFonts w:ascii="Karla" w:hAnsi="Karla"/>
          <w:spacing w:val="-7"/>
        </w:rPr>
        <w:t xml:space="preserve"> </w:t>
      </w:r>
      <w:r w:rsidRPr="00501127">
        <w:rPr>
          <w:rFonts w:ascii="Karla" w:hAnsi="Karla"/>
        </w:rPr>
        <w:t>personal</w:t>
      </w:r>
      <w:r w:rsidRPr="00501127">
        <w:rPr>
          <w:rFonts w:ascii="Karla" w:hAnsi="Karla"/>
          <w:spacing w:val="-7"/>
        </w:rPr>
        <w:t xml:space="preserve"> </w:t>
      </w:r>
      <w:r w:rsidRPr="00501127">
        <w:rPr>
          <w:rFonts w:ascii="Karla" w:hAnsi="Karla"/>
        </w:rPr>
        <w:t>calls</w:t>
      </w:r>
      <w:r w:rsidRPr="00501127">
        <w:rPr>
          <w:rFonts w:ascii="Karla" w:hAnsi="Karla"/>
          <w:spacing w:val="-7"/>
        </w:rPr>
        <w:t xml:space="preserve"> </w:t>
      </w:r>
      <w:r w:rsidRPr="00501127">
        <w:rPr>
          <w:rFonts w:ascii="Karla" w:hAnsi="Karla"/>
        </w:rPr>
        <w:t>on</w:t>
      </w:r>
      <w:r w:rsidRPr="00501127">
        <w:rPr>
          <w:rFonts w:ascii="Karla" w:hAnsi="Karla"/>
          <w:spacing w:val="-7"/>
        </w:rPr>
        <w:t xml:space="preserve"> </w:t>
      </w:r>
      <w:r w:rsidRPr="00501127">
        <w:rPr>
          <w:rFonts w:ascii="Karla" w:hAnsi="Karla"/>
        </w:rPr>
        <w:t>non-work</w:t>
      </w:r>
      <w:r w:rsidRPr="00501127">
        <w:rPr>
          <w:rFonts w:ascii="Karla" w:hAnsi="Karla"/>
          <w:spacing w:val="-7"/>
        </w:rPr>
        <w:t xml:space="preserve"> </w:t>
      </w:r>
      <w:r w:rsidRPr="00501127">
        <w:rPr>
          <w:rFonts w:ascii="Karla" w:hAnsi="Karla"/>
        </w:rPr>
        <w:t>time and to ensure that friends and family members are aware of this policy</w:t>
      </w:r>
    </w:p>
    <w:p w14:paraId="5CA4D4FF" w14:textId="5DF86C90" w:rsidR="00BB5951" w:rsidRPr="00501127" w:rsidRDefault="00D148F8" w:rsidP="003770E0">
      <w:pPr>
        <w:pStyle w:val="ListParagraph"/>
        <w:numPr>
          <w:ilvl w:val="0"/>
          <w:numId w:val="20"/>
        </w:numPr>
        <w:tabs>
          <w:tab w:val="left" w:pos="1044"/>
          <w:tab w:val="left" w:pos="1045"/>
        </w:tabs>
        <w:spacing w:line="242" w:lineRule="auto"/>
        <w:ind w:right="1618"/>
        <w:rPr>
          <w:rFonts w:ascii="Karla" w:hAnsi="Karla"/>
        </w:rPr>
      </w:pPr>
      <w:r w:rsidRPr="00501127">
        <w:rPr>
          <w:rFonts w:ascii="Karla" w:hAnsi="Karla"/>
        </w:rPr>
        <w:t>Ringtones</w:t>
      </w:r>
      <w:r w:rsidRPr="00501127">
        <w:rPr>
          <w:rFonts w:ascii="Karla" w:hAnsi="Karla"/>
          <w:spacing w:val="-6"/>
        </w:rPr>
        <w:t xml:space="preserve"> </w:t>
      </w:r>
      <w:r w:rsidRPr="00501127">
        <w:rPr>
          <w:rFonts w:ascii="Karla" w:hAnsi="Karla"/>
        </w:rPr>
        <w:t>must</w:t>
      </w:r>
      <w:r w:rsidRPr="00501127">
        <w:rPr>
          <w:rFonts w:ascii="Karla" w:hAnsi="Karla"/>
          <w:spacing w:val="-6"/>
        </w:rPr>
        <w:t xml:space="preserve"> </w:t>
      </w:r>
      <w:r w:rsidRPr="00501127">
        <w:rPr>
          <w:rFonts w:ascii="Karla" w:hAnsi="Karla"/>
        </w:rPr>
        <w:t>be</w:t>
      </w:r>
      <w:r w:rsidRPr="00501127">
        <w:rPr>
          <w:rFonts w:ascii="Karla" w:hAnsi="Karla"/>
          <w:spacing w:val="-6"/>
        </w:rPr>
        <w:t xml:space="preserve"> </w:t>
      </w:r>
      <w:r w:rsidRPr="00501127">
        <w:rPr>
          <w:rFonts w:ascii="Karla" w:hAnsi="Karla"/>
        </w:rPr>
        <w:t>switched</w:t>
      </w:r>
      <w:r w:rsidRPr="00501127">
        <w:rPr>
          <w:rFonts w:ascii="Karla" w:hAnsi="Karla"/>
          <w:spacing w:val="-6"/>
        </w:rPr>
        <w:t xml:space="preserve"> </w:t>
      </w:r>
      <w:r w:rsidRPr="00501127">
        <w:rPr>
          <w:rFonts w:ascii="Karla" w:hAnsi="Karla"/>
        </w:rPr>
        <w:t>off</w:t>
      </w:r>
      <w:r w:rsidRPr="00501127">
        <w:rPr>
          <w:rFonts w:ascii="Karla" w:hAnsi="Karla"/>
          <w:spacing w:val="-6"/>
        </w:rPr>
        <w:t xml:space="preserve"> </w:t>
      </w:r>
      <w:r w:rsidRPr="00501127">
        <w:rPr>
          <w:rFonts w:ascii="Karla" w:hAnsi="Karla"/>
        </w:rPr>
        <w:t>or</w:t>
      </w:r>
      <w:r w:rsidRPr="00501127">
        <w:rPr>
          <w:rFonts w:ascii="Karla" w:hAnsi="Karla"/>
          <w:spacing w:val="-6"/>
        </w:rPr>
        <w:t xml:space="preserve"> </w:t>
      </w:r>
      <w:r w:rsidRPr="00501127">
        <w:rPr>
          <w:rFonts w:ascii="Karla" w:hAnsi="Karla"/>
        </w:rPr>
        <w:t>to</w:t>
      </w:r>
      <w:r w:rsidRPr="00501127">
        <w:rPr>
          <w:rFonts w:ascii="Karla" w:hAnsi="Karla"/>
          <w:spacing w:val="-6"/>
        </w:rPr>
        <w:t xml:space="preserve"> </w:t>
      </w:r>
      <w:r w:rsidRPr="00501127">
        <w:rPr>
          <w:rFonts w:ascii="Karla" w:hAnsi="Karla"/>
        </w:rPr>
        <w:t>a</w:t>
      </w:r>
      <w:r w:rsidRPr="00501127">
        <w:rPr>
          <w:rFonts w:ascii="Karla" w:hAnsi="Karla"/>
          <w:spacing w:val="-6"/>
        </w:rPr>
        <w:t xml:space="preserve"> </w:t>
      </w:r>
      <w:r w:rsidRPr="00501127">
        <w:rPr>
          <w:rFonts w:ascii="Karla" w:hAnsi="Karla"/>
        </w:rPr>
        <w:t>“vibrate”</w:t>
      </w:r>
      <w:r w:rsidRPr="00501127">
        <w:rPr>
          <w:rFonts w:ascii="Karla" w:hAnsi="Karla"/>
          <w:spacing w:val="-6"/>
        </w:rPr>
        <w:t xml:space="preserve"> </w:t>
      </w:r>
      <w:r w:rsidRPr="00501127">
        <w:rPr>
          <w:rFonts w:ascii="Karla" w:hAnsi="Karla"/>
        </w:rPr>
        <w:t>mode</w:t>
      </w:r>
      <w:r w:rsidRPr="00501127">
        <w:rPr>
          <w:rFonts w:ascii="Karla" w:hAnsi="Karla"/>
          <w:spacing w:val="-6"/>
        </w:rPr>
        <w:t xml:space="preserve"> </w:t>
      </w:r>
      <w:r w:rsidR="003770E0" w:rsidRPr="00501127">
        <w:rPr>
          <w:rFonts w:ascii="Karla" w:hAnsi="Karla"/>
        </w:rPr>
        <w:t>to</w:t>
      </w:r>
      <w:r w:rsidRPr="00501127">
        <w:rPr>
          <w:rFonts w:ascii="Karla" w:hAnsi="Karla"/>
          <w:spacing w:val="-6"/>
        </w:rPr>
        <w:t xml:space="preserve"> </w:t>
      </w:r>
      <w:r w:rsidRPr="00501127">
        <w:rPr>
          <w:rFonts w:ascii="Karla" w:hAnsi="Karla"/>
        </w:rPr>
        <w:t>prevent</w:t>
      </w:r>
      <w:r w:rsidRPr="00501127">
        <w:rPr>
          <w:rFonts w:ascii="Karla" w:hAnsi="Karla"/>
          <w:spacing w:val="-6"/>
        </w:rPr>
        <w:t xml:space="preserve"> </w:t>
      </w:r>
      <w:r w:rsidRPr="00501127">
        <w:rPr>
          <w:rFonts w:ascii="Karla" w:hAnsi="Karla"/>
        </w:rPr>
        <w:t>distractions</w:t>
      </w:r>
      <w:r w:rsidRPr="00501127">
        <w:rPr>
          <w:rFonts w:ascii="Karla" w:hAnsi="Karla"/>
          <w:spacing w:val="-6"/>
        </w:rPr>
        <w:t xml:space="preserve"> </w:t>
      </w:r>
      <w:r w:rsidRPr="00501127">
        <w:rPr>
          <w:rFonts w:ascii="Karla" w:hAnsi="Karla"/>
        </w:rPr>
        <w:t xml:space="preserve">to </w:t>
      </w:r>
      <w:r w:rsidRPr="00501127">
        <w:rPr>
          <w:rFonts w:ascii="Karla" w:hAnsi="Karla"/>
          <w:spacing w:val="-2"/>
        </w:rPr>
        <w:t>co-workers</w:t>
      </w:r>
    </w:p>
    <w:p w14:paraId="5CA4D500" w14:textId="6C6DB231" w:rsidR="00BB5951" w:rsidRPr="00501127" w:rsidRDefault="00D148F8">
      <w:pPr>
        <w:pStyle w:val="ListParagraph"/>
        <w:numPr>
          <w:ilvl w:val="0"/>
          <w:numId w:val="20"/>
        </w:numPr>
        <w:tabs>
          <w:tab w:val="left" w:pos="1044"/>
          <w:tab w:val="left" w:pos="1045"/>
        </w:tabs>
        <w:spacing w:before="2"/>
        <w:ind w:right="1941"/>
        <w:rPr>
          <w:rFonts w:ascii="Karla" w:hAnsi="Karla"/>
        </w:rPr>
      </w:pPr>
      <w:r w:rsidRPr="00501127">
        <w:rPr>
          <w:rFonts w:ascii="Karla" w:hAnsi="Karla"/>
        </w:rPr>
        <w:t>Unapproved</w:t>
      </w:r>
      <w:r w:rsidRPr="00501127">
        <w:rPr>
          <w:rFonts w:ascii="Karla" w:hAnsi="Karla"/>
          <w:spacing w:val="-6"/>
        </w:rPr>
        <w:t xml:space="preserve"> </w:t>
      </w:r>
      <w:r w:rsidRPr="00501127">
        <w:rPr>
          <w:rFonts w:ascii="Karla" w:hAnsi="Karla"/>
        </w:rPr>
        <w:t>or</w:t>
      </w:r>
      <w:r w:rsidRPr="00501127">
        <w:rPr>
          <w:rFonts w:ascii="Karla" w:hAnsi="Karla"/>
          <w:spacing w:val="-6"/>
        </w:rPr>
        <w:t xml:space="preserve"> </w:t>
      </w:r>
      <w:r w:rsidRPr="00501127">
        <w:rPr>
          <w:rFonts w:ascii="Karla" w:hAnsi="Karla"/>
        </w:rPr>
        <w:t>condoned</w:t>
      </w:r>
      <w:r w:rsidRPr="00501127">
        <w:rPr>
          <w:rFonts w:ascii="Karla" w:hAnsi="Karla"/>
          <w:spacing w:val="-6"/>
        </w:rPr>
        <w:t xml:space="preserve"> </w:t>
      </w:r>
      <w:r w:rsidRPr="00501127">
        <w:rPr>
          <w:rFonts w:ascii="Karla" w:hAnsi="Karla"/>
        </w:rPr>
        <w:t>recording</w:t>
      </w:r>
      <w:r w:rsidRPr="00501127">
        <w:rPr>
          <w:rFonts w:ascii="Karla" w:hAnsi="Karla"/>
          <w:spacing w:val="-6"/>
        </w:rPr>
        <w:t xml:space="preserve"> </w:t>
      </w:r>
      <w:r w:rsidRPr="00501127">
        <w:rPr>
          <w:rFonts w:ascii="Karla" w:hAnsi="Karla"/>
        </w:rPr>
        <w:t>of</w:t>
      </w:r>
      <w:r w:rsidRPr="00501127">
        <w:rPr>
          <w:rFonts w:ascii="Karla" w:hAnsi="Karla"/>
          <w:spacing w:val="-6"/>
        </w:rPr>
        <w:t xml:space="preserve"> </w:t>
      </w:r>
      <w:r w:rsidRPr="00501127">
        <w:rPr>
          <w:rFonts w:ascii="Karla" w:hAnsi="Karla"/>
        </w:rPr>
        <w:t>audio</w:t>
      </w:r>
      <w:r w:rsidRPr="00501127">
        <w:rPr>
          <w:rFonts w:ascii="Karla" w:hAnsi="Karla"/>
          <w:spacing w:val="-6"/>
        </w:rPr>
        <w:t xml:space="preserve"> </w:t>
      </w:r>
      <w:r w:rsidRPr="00501127">
        <w:rPr>
          <w:rFonts w:ascii="Karla" w:hAnsi="Karla"/>
        </w:rPr>
        <w:t>or</w:t>
      </w:r>
      <w:r w:rsidRPr="00501127">
        <w:rPr>
          <w:rFonts w:ascii="Karla" w:hAnsi="Karla"/>
          <w:spacing w:val="-6"/>
        </w:rPr>
        <w:t xml:space="preserve"> </w:t>
      </w:r>
      <w:r w:rsidRPr="00501127">
        <w:rPr>
          <w:rFonts w:ascii="Karla" w:hAnsi="Karla"/>
        </w:rPr>
        <w:t>visual</w:t>
      </w:r>
      <w:r w:rsidRPr="00501127">
        <w:rPr>
          <w:rFonts w:ascii="Karla" w:hAnsi="Karla"/>
          <w:spacing w:val="-6"/>
        </w:rPr>
        <w:t xml:space="preserve"> </w:t>
      </w:r>
      <w:r w:rsidRPr="00501127">
        <w:rPr>
          <w:rFonts w:ascii="Karla" w:hAnsi="Karla"/>
        </w:rPr>
        <w:t>via</w:t>
      </w:r>
      <w:r w:rsidRPr="00501127">
        <w:rPr>
          <w:rFonts w:ascii="Karla" w:hAnsi="Karla"/>
          <w:spacing w:val="-6"/>
        </w:rPr>
        <w:t xml:space="preserve"> </w:t>
      </w:r>
      <w:r w:rsidRPr="00501127">
        <w:rPr>
          <w:rFonts w:ascii="Karla" w:hAnsi="Karla"/>
        </w:rPr>
        <w:t>camera,</w:t>
      </w:r>
      <w:r w:rsidRPr="00501127">
        <w:rPr>
          <w:rFonts w:ascii="Karla" w:hAnsi="Karla"/>
          <w:spacing w:val="-6"/>
        </w:rPr>
        <w:t xml:space="preserve"> </w:t>
      </w:r>
      <w:r w:rsidRPr="00501127">
        <w:rPr>
          <w:rFonts w:ascii="Karla" w:hAnsi="Karla"/>
        </w:rPr>
        <w:t>cellphone,</w:t>
      </w:r>
      <w:r w:rsidRPr="00501127">
        <w:rPr>
          <w:rFonts w:ascii="Karla" w:hAnsi="Karla"/>
          <w:spacing w:val="-6"/>
        </w:rPr>
        <w:t xml:space="preserve"> </w:t>
      </w:r>
      <w:r w:rsidRPr="00501127">
        <w:rPr>
          <w:rFonts w:ascii="Karla" w:hAnsi="Karla"/>
        </w:rPr>
        <w:t>tablet, computer, etc. is prohibited on site</w:t>
      </w:r>
    </w:p>
    <w:p w14:paraId="5CA4D501" w14:textId="77777777" w:rsidR="00BB5951" w:rsidRPr="00215450" w:rsidRDefault="00BB5951">
      <w:pPr>
        <w:rPr>
          <w:rFonts w:ascii="Karla" w:hAnsi="Karla"/>
          <w:sz w:val="24"/>
        </w:rPr>
        <w:sectPr w:rsidR="00BB5951" w:rsidRPr="00215450">
          <w:pgSz w:w="12240" w:h="15840"/>
          <w:pgMar w:top="1060" w:right="560" w:bottom="1700" w:left="560" w:header="0" w:footer="1501" w:gutter="0"/>
          <w:cols w:space="720"/>
        </w:sectPr>
      </w:pPr>
    </w:p>
    <w:p w14:paraId="5CA4D502" w14:textId="415B830C" w:rsidR="00BB5951" w:rsidRPr="00215450" w:rsidRDefault="00D148F8">
      <w:pPr>
        <w:pStyle w:val="Heading1"/>
        <w:spacing w:before="18"/>
        <w:ind w:left="325"/>
        <w:rPr>
          <w:rFonts w:ascii="Karla" w:hAnsi="Karla"/>
          <w:u w:val="none"/>
        </w:rPr>
      </w:pPr>
      <w:bookmarkStart w:id="113" w:name="_Toc123825854"/>
      <w:r w:rsidRPr="00215450">
        <w:rPr>
          <w:rFonts w:ascii="Karla" w:hAnsi="Karla"/>
          <w:spacing w:val="-2"/>
        </w:rPr>
        <w:lastRenderedPageBreak/>
        <w:t>ELECTRONIC COMMUNICATIONS</w:t>
      </w:r>
      <w:r w:rsidRPr="00215450">
        <w:rPr>
          <w:rFonts w:ascii="Karla" w:hAnsi="Karla"/>
          <w:spacing w:val="-1"/>
        </w:rPr>
        <w:t xml:space="preserve"> </w:t>
      </w:r>
      <w:r w:rsidRPr="00215450">
        <w:rPr>
          <w:rFonts w:ascii="Karla" w:hAnsi="Karla"/>
          <w:spacing w:val="-2"/>
        </w:rPr>
        <w:t>POLICY</w:t>
      </w:r>
      <w:bookmarkEnd w:id="113"/>
    </w:p>
    <w:p w14:paraId="5CA4D503" w14:textId="77777777" w:rsidR="00BB5951" w:rsidRPr="00215450" w:rsidRDefault="00BB5951">
      <w:pPr>
        <w:pStyle w:val="BodyText"/>
        <w:spacing w:before="8"/>
        <w:rPr>
          <w:rFonts w:ascii="Karla" w:hAnsi="Karla"/>
          <w:b/>
        </w:rPr>
      </w:pPr>
    </w:p>
    <w:p w14:paraId="5CA4D504" w14:textId="3EB0C100" w:rsidR="00BB5951" w:rsidRPr="00501127" w:rsidRDefault="00D148F8">
      <w:pPr>
        <w:pStyle w:val="BodyText"/>
        <w:ind w:left="325"/>
        <w:rPr>
          <w:rFonts w:ascii="Karla" w:hAnsi="Karla"/>
          <w:sz w:val="22"/>
          <w:szCs w:val="22"/>
        </w:rPr>
      </w:pPr>
      <w:r w:rsidRPr="00501127">
        <w:rPr>
          <w:rFonts w:ascii="Karla" w:hAnsi="Karla"/>
          <w:sz w:val="22"/>
          <w:szCs w:val="22"/>
        </w:rPr>
        <w:t xml:space="preserve">Electronic communications systems are integral to </w:t>
      </w:r>
      <w:r w:rsidR="001E5ADB" w:rsidRPr="00501127">
        <w:rPr>
          <w:rFonts w:ascii="Karla" w:hAnsi="Karla"/>
          <w:sz w:val="22"/>
          <w:szCs w:val="22"/>
          <w:shd w:val="clear" w:color="auto" w:fill="FFFF00"/>
        </w:rPr>
        <w:t>[name of your organization]</w:t>
      </w:r>
      <w:r w:rsidR="001E5ADB" w:rsidRPr="00501127">
        <w:rPr>
          <w:rFonts w:ascii="Karla" w:hAnsi="Karla" w:cstheme="minorHAnsi"/>
          <w:color w:val="000000"/>
          <w:sz w:val="22"/>
          <w:szCs w:val="22"/>
        </w:rPr>
        <w:t xml:space="preserve"> </w:t>
      </w:r>
      <w:r w:rsidRPr="00501127">
        <w:rPr>
          <w:rFonts w:ascii="Karla" w:hAnsi="Karla"/>
          <w:sz w:val="22"/>
          <w:szCs w:val="22"/>
        </w:rPr>
        <w:t xml:space="preserve">operations. Accordingly, </w:t>
      </w:r>
      <w:r w:rsidR="001E5ADB" w:rsidRPr="00501127">
        <w:rPr>
          <w:rFonts w:ascii="Karla" w:hAnsi="Karla"/>
          <w:sz w:val="22"/>
          <w:szCs w:val="22"/>
        </w:rPr>
        <w:t>YouthWorks</w:t>
      </w:r>
      <w:r w:rsidRPr="00501127">
        <w:rPr>
          <w:rFonts w:ascii="Karla" w:hAnsi="Karla"/>
          <w:spacing w:val="-5"/>
          <w:sz w:val="22"/>
          <w:szCs w:val="22"/>
        </w:rPr>
        <w:t xml:space="preserve"> </w:t>
      </w:r>
      <w:r w:rsidRPr="00501127">
        <w:rPr>
          <w:rFonts w:ascii="Karla" w:hAnsi="Karla"/>
          <w:sz w:val="22"/>
          <w:szCs w:val="22"/>
        </w:rPr>
        <w:t>has</w:t>
      </w:r>
      <w:r w:rsidRPr="00501127">
        <w:rPr>
          <w:rFonts w:ascii="Karla" w:hAnsi="Karla"/>
          <w:spacing w:val="-5"/>
          <w:sz w:val="22"/>
          <w:szCs w:val="22"/>
        </w:rPr>
        <w:t xml:space="preserve"> </w:t>
      </w:r>
      <w:r w:rsidRPr="00501127">
        <w:rPr>
          <w:rFonts w:ascii="Karla" w:hAnsi="Karla"/>
          <w:sz w:val="22"/>
          <w:szCs w:val="22"/>
        </w:rPr>
        <w:t>established</w:t>
      </w:r>
      <w:r w:rsidRPr="00501127">
        <w:rPr>
          <w:rFonts w:ascii="Karla" w:hAnsi="Karla"/>
          <w:spacing w:val="-5"/>
          <w:sz w:val="22"/>
          <w:szCs w:val="22"/>
        </w:rPr>
        <w:t xml:space="preserve"> </w:t>
      </w:r>
      <w:r w:rsidRPr="00501127">
        <w:rPr>
          <w:rFonts w:ascii="Karla" w:hAnsi="Karla"/>
          <w:sz w:val="22"/>
          <w:szCs w:val="22"/>
        </w:rPr>
        <w:t>the</w:t>
      </w:r>
      <w:r w:rsidRPr="00501127">
        <w:rPr>
          <w:rFonts w:ascii="Karla" w:hAnsi="Karla"/>
          <w:spacing w:val="-5"/>
          <w:sz w:val="22"/>
          <w:szCs w:val="22"/>
        </w:rPr>
        <w:t xml:space="preserve"> </w:t>
      </w:r>
      <w:r w:rsidRPr="00501127">
        <w:rPr>
          <w:rFonts w:ascii="Karla" w:hAnsi="Karla"/>
          <w:sz w:val="22"/>
          <w:szCs w:val="22"/>
        </w:rPr>
        <w:t>following</w:t>
      </w:r>
      <w:r w:rsidRPr="00501127">
        <w:rPr>
          <w:rFonts w:ascii="Karla" w:hAnsi="Karla"/>
          <w:spacing w:val="-5"/>
          <w:sz w:val="22"/>
          <w:szCs w:val="22"/>
        </w:rPr>
        <w:t xml:space="preserve"> </w:t>
      </w:r>
      <w:r w:rsidRPr="00501127">
        <w:rPr>
          <w:rFonts w:ascii="Karla" w:hAnsi="Karla"/>
          <w:sz w:val="22"/>
          <w:szCs w:val="22"/>
        </w:rPr>
        <w:t>policy</w:t>
      </w:r>
      <w:r w:rsidRPr="00501127">
        <w:rPr>
          <w:rFonts w:ascii="Karla" w:hAnsi="Karla"/>
          <w:spacing w:val="-5"/>
          <w:sz w:val="22"/>
          <w:szCs w:val="22"/>
        </w:rPr>
        <w:t xml:space="preserve"> </w:t>
      </w:r>
      <w:r w:rsidRPr="00501127">
        <w:rPr>
          <w:rFonts w:ascii="Karla" w:hAnsi="Karla"/>
          <w:sz w:val="22"/>
          <w:szCs w:val="22"/>
        </w:rPr>
        <w:t>governing</w:t>
      </w:r>
      <w:r w:rsidRPr="00501127">
        <w:rPr>
          <w:rFonts w:ascii="Karla" w:hAnsi="Karla"/>
          <w:spacing w:val="-5"/>
          <w:sz w:val="22"/>
          <w:szCs w:val="22"/>
        </w:rPr>
        <w:t xml:space="preserve"> </w:t>
      </w:r>
      <w:r w:rsidRPr="00501127">
        <w:rPr>
          <w:rFonts w:ascii="Karla" w:hAnsi="Karla"/>
          <w:sz w:val="22"/>
          <w:szCs w:val="22"/>
        </w:rPr>
        <w:t>the</w:t>
      </w:r>
      <w:r w:rsidRPr="00501127">
        <w:rPr>
          <w:rFonts w:ascii="Karla" w:hAnsi="Karla"/>
          <w:spacing w:val="-5"/>
          <w:sz w:val="22"/>
          <w:szCs w:val="22"/>
        </w:rPr>
        <w:t xml:space="preserve"> </w:t>
      </w:r>
      <w:r w:rsidRPr="00501127">
        <w:rPr>
          <w:rFonts w:ascii="Karla" w:hAnsi="Karla"/>
          <w:sz w:val="22"/>
          <w:szCs w:val="22"/>
        </w:rPr>
        <w:t>use</w:t>
      </w:r>
      <w:r w:rsidRPr="00501127">
        <w:rPr>
          <w:rFonts w:ascii="Karla" w:hAnsi="Karla"/>
          <w:spacing w:val="-5"/>
          <w:sz w:val="22"/>
          <w:szCs w:val="22"/>
        </w:rPr>
        <w:t xml:space="preserve"> </w:t>
      </w:r>
      <w:r w:rsidRPr="00501127">
        <w:rPr>
          <w:rFonts w:ascii="Karla" w:hAnsi="Karla"/>
          <w:sz w:val="22"/>
          <w:szCs w:val="22"/>
        </w:rPr>
        <w:t>of</w:t>
      </w:r>
      <w:r w:rsidRPr="00501127">
        <w:rPr>
          <w:rFonts w:ascii="Karla" w:hAnsi="Karla"/>
          <w:spacing w:val="-5"/>
          <w:sz w:val="22"/>
          <w:szCs w:val="22"/>
        </w:rPr>
        <w:t xml:space="preserve"> </w:t>
      </w:r>
      <w:r w:rsidRPr="00501127">
        <w:rPr>
          <w:rFonts w:ascii="Karla" w:hAnsi="Karla"/>
          <w:sz w:val="22"/>
          <w:szCs w:val="22"/>
        </w:rPr>
        <w:t>these</w:t>
      </w:r>
      <w:r w:rsidRPr="00501127">
        <w:rPr>
          <w:rFonts w:ascii="Karla" w:hAnsi="Karla"/>
          <w:spacing w:val="-5"/>
          <w:sz w:val="22"/>
          <w:szCs w:val="22"/>
        </w:rPr>
        <w:t xml:space="preserve"> </w:t>
      </w:r>
      <w:r w:rsidRPr="00501127">
        <w:rPr>
          <w:rFonts w:ascii="Karla" w:hAnsi="Karla"/>
          <w:sz w:val="22"/>
          <w:szCs w:val="22"/>
        </w:rPr>
        <w:t>systems</w:t>
      </w:r>
      <w:r w:rsidRPr="00501127">
        <w:rPr>
          <w:rFonts w:ascii="Karla" w:hAnsi="Karla"/>
          <w:spacing w:val="-5"/>
          <w:sz w:val="22"/>
          <w:szCs w:val="22"/>
        </w:rPr>
        <w:t xml:space="preserve"> </w:t>
      </w:r>
      <w:r w:rsidRPr="00501127">
        <w:rPr>
          <w:rFonts w:ascii="Karla" w:hAnsi="Karla"/>
          <w:sz w:val="22"/>
          <w:szCs w:val="22"/>
        </w:rPr>
        <w:t>to</w:t>
      </w:r>
      <w:r w:rsidRPr="00501127">
        <w:rPr>
          <w:rFonts w:ascii="Karla" w:hAnsi="Karla"/>
          <w:spacing w:val="-5"/>
          <w:sz w:val="22"/>
          <w:szCs w:val="22"/>
        </w:rPr>
        <w:t xml:space="preserve"> </w:t>
      </w:r>
      <w:r w:rsidRPr="00501127">
        <w:rPr>
          <w:rFonts w:ascii="Karla" w:hAnsi="Karla"/>
          <w:sz w:val="22"/>
          <w:szCs w:val="22"/>
        </w:rPr>
        <w:t>send</w:t>
      </w:r>
      <w:r w:rsidRPr="00501127">
        <w:rPr>
          <w:rFonts w:ascii="Karla" w:hAnsi="Karla"/>
          <w:spacing w:val="-5"/>
          <w:sz w:val="22"/>
          <w:szCs w:val="22"/>
        </w:rPr>
        <w:t xml:space="preserve"> </w:t>
      </w:r>
      <w:r w:rsidRPr="00501127">
        <w:rPr>
          <w:rFonts w:ascii="Karla" w:hAnsi="Karla"/>
          <w:sz w:val="22"/>
          <w:szCs w:val="22"/>
        </w:rPr>
        <w:t>or</w:t>
      </w:r>
      <w:r w:rsidRPr="00501127">
        <w:rPr>
          <w:rFonts w:ascii="Karla" w:hAnsi="Karla"/>
          <w:spacing w:val="-5"/>
          <w:sz w:val="22"/>
          <w:szCs w:val="22"/>
        </w:rPr>
        <w:t xml:space="preserve"> </w:t>
      </w:r>
      <w:r w:rsidRPr="00501127">
        <w:rPr>
          <w:rFonts w:ascii="Karla" w:hAnsi="Karla"/>
          <w:sz w:val="22"/>
          <w:szCs w:val="22"/>
        </w:rPr>
        <w:t>receive</w:t>
      </w:r>
      <w:r w:rsidRPr="00501127">
        <w:rPr>
          <w:rFonts w:ascii="Karla" w:hAnsi="Karla"/>
          <w:spacing w:val="-5"/>
          <w:sz w:val="22"/>
          <w:szCs w:val="22"/>
        </w:rPr>
        <w:t xml:space="preserve"> </w:t>
      </w:r>
      <w:r w:rsidRPr="00501127">
        <w:rPr>
          <w:rFonts w:ascii="Karla" w:hAnsi="Karla"/>
          <w:sz w:val="22"/>
          <w:szCs w:val="22"/>
        </w:rPr>
        <w:t>both internal and external communications and to receive information over the internet:</w:t>
      </w:r>
    </w:p>
    <w:p w14:paraId="5CA4D505" w14:textId="77777777" w:rsidR="00BB5951" w:rsidRPr="00501127" w:rsidRDefault="00BB5951">
      <w:pPr>
        <w:pStyle w:val="BodyText"/>
        <w:spacing w:before="3"/>
        <w:rPr>
          <w:rFonts w:ascii="Karla" w:hAnsi="Karla"/>
          <w:sz w:val="22"/>
          <w:szCs w:val="22"/>
        </w:rPr>
      </w:pPr>
    </w:p>
    <w:p w14:paraId="5CA4D506" w14:textId="1D388BD5" w:rsidR="00BB5951" w:rsidRPr="00501127" w:rsidRDefault="00A1548C">
      <w:pPr>
        <w:pStyle w:val="ListParagraph"/>
        <w:numPr>
          <w:ilvl w:val="0"/>
          <w:numId w:val="19"/>
        </w:numPr>
        <w:tabs>
          <w:tab w:val="left" w:pos="1045"/>
        </w:tabs>
        <w:ind w:right="692"/>
        <w:rPr>
          <w:rFonts w:ascii="Karla" w:hAnsi="Karla"/>
        </w:rPr>
      </w:pPr>
      <w:r w:rsidRPr="00501127">
        <w:rPr>
          <w:rFonts w:ascii="Karla" w:hAnsi="Karla"/>
          <w:shd w:val="clear" w:color="auto" w:fill="FFFF00"/>
        </w:rPr>
        <w:t>[name of your organization]</w:t>
      </w:r>
      <w:r w:rsidRPr="00501127">
        <w:rPr>
          <w:rFonts w:ascii="Karla" w:hAnsi="Karla" w:cstheme="minorHAnsi"/>
          <w:color w:val="000000"/>
        </w:rPr>
        <w:t xml:space="preserve"> </w:t>
      </w:r>
      <w:r w:rsidRPr="00501127">
        <w:rPr>
          <w:rFonts w:ascii="Karla" w:hAnsi="Karla"/>
        </w:rPr>
        <w:t>email, voicemail, other electronic communication systems, and its provision of</w:t>
      </w:r>
      <w:r w:rsidRPr="00501127">
        <w:rPr>
          <w:rFonts w:ascii="Karla" w:hAnsi="Karla"/>
          <w:spacing w:val="-5"/>
        </w:rPr>
        <w:t xml:space="preserve"> </w:t>
      </w:r>
      <w:r w:rsidRPr="00501127">
        <w:rPr>
          <w:rFonts w:ascii="Karla" w:hAnsi="Karla"/>
        </w:rPr>
        <w:t>Internet</w:t>
      </w:r>
      <w:r w:rsidRPr="00501127">
        <w:rPr>
          <w:rFonts w:ascii="Karla" w:hAnsi="Karla"/>
          <w:spacing w:val="-5"/>
        </w:rPr>
        <w:t xml:space="preserve"> </w:t>
      </w:r>
      <w:r w:rsidRPr="00501127">
        <w:rPr>
          <w:rFonts w:ascii="Karla" w:hAnsi="Karla"/>
        </w:rPr>
        <w:t>access</w:t>
      </w:r>
      <w:r w:rsidRPr="00501127">
        <w:rPr>
          <w:rFonts w:ascii="Karla" w:hAnsi="Karla"/>
          <w:spacing w:val="-5"/>
        </w:rPr>
        <w:t xml:space="preserve"> </w:t>
      </w:r>
      <w:r w:rsidRPr="00501127">
        <w:rPr>
          <w:rFonts w:ascii="Karla" w:hAnsi="Karla"/>
        </w:rPr>
        <w:t>are</w:t>
      </w:r>
      <w:r w:rsidRPr="00501127">
        <w:rPr>
          <w:rFonts w:ascii="Karla" w:hAnsi="Karla"/>
          <w:spacing w:val="-5"/>
        </w:rPr>
        <w:t xml:space="preserve"> </w:t>
      </w:r>
      <w:r w:rsidRPr="00501127">
        <w:rPr>
          <w:rFonts w:ascii="Karla" w:hAnsi="Karla"/>
        </w:rPr>
        <w:t>intended</w:t>
      </w:r>
      <w:r w:rsidRPr="00501127">
        <w:rPr>
          <w:rFonts w:ascii="Karla" w:hAnsi="Karla"/>
          <w:spacing w:val="-5"/>
        </w:rPr>
        <w:t xml:space="preserve"> </w:t>
      </w:r>
      <w:r w:rsidRPr="00501127">
        <w:rPr>
          <w:rFonts w:ascii="Karla" w:hAnsi="Karla"/>
        </w:rPr>
        <w:t>to</w:t>
      </w:r>
      <w:r w:rsidRPr="00501127">
        <w:rPr>
          <w:rFonts w:ascii="Karla" w:hAnsi="Karla"/>
          <w:spacing w:val="-5"/>
        </w:rPr>
        <w:t xml:space="preserve"> </w:t>
      </w:r>
      <w:r w:rsidRPr="00501127">
        <w:rPr>
          <w:rFonts w:ascii="Karla" w:hAnsi="Karla"/>
        </w:rPr>
        <w:t>serve</w:t>
      </w:r>
      <w:r w:rsidRPr="00501127">
        <w:rPr>
          <w:rFonts w:ascii="Karla" w:hAnsi="Karla"/>
          <w:spacing w:val="-5"/>
        </w:rPr>
        <w:t xml:space="preserve"> </w:t>
      </w:r>
      <w:r w:rsidRPr="00501127">
        <w:rPr>
          <w:rFonts w:ascii="Karla" w:hAnsi="Karla"/>
        </w:rPr>
        <w:t>the</w:t>
      </w:r>
      <w:r w:rsidRPr="00501127">
        <w:rPr>
          <w:rFonts w:ascii="Karla" w:hAnsi="Karla"/>
          <w:spacing w:val="-5"/>
        </w:rPr>
        <w:t xml:space="preserve"> </w:t>
      </w:r>
      <w:r w:rsidRPr="00501127">
        <w:rPr>
          <w:rFonts w:ascii="Karla" w:hAnsi="Karla"/>
        </w:rPr>
        <w:t>interests</w:t>
      </w:r>
      <w:r w:rsidRPr="00501127">
        <w:rPr>
          <w:rFonts w:ascii="Karla" w:hAnsi="Karla"/>
          <w:spacing w:val="-5"/>
        </w:rPr>
        <w:t xml:space="preserve"> </w:t>
      </w:r>
      <w:r w:rsidRPr="00501127">
        <w:rPr>
          <w:rFonts w:ascii="Karla" w:hAnsi="Karla"/>
        </w:rPr>
        <w:t>of</w:t>
      </w:r>
      <w:r w:rsidR="00A50A13" w:rsidRPr="00501127">
        <w:rPr>
          <w:rFonts w:ascii="Karla" w:hAnsi="Karla"/>
        </w:rPr>
        <w:t xml:space="preserve"> their work</w:t>
      </w:r>
      <w:r w:rsidRPr="00501127">
        <w:rPr>
          <w:rFonts w:ascii="Karla" w:hAnsi="Karla"/>
        </w:rPr>
        <w:t>,</w:t>
      </w:r>
      <w:r w:rsidRPr="00501127">
        <w:rPr>
          <w:rFonts w:ascii="Karla" w:hAnsi="Karla"/>
          <w:spacing w:val="-5"/>
        </w:rPr>
        <w:t xml:space="preserve"> </w:t>
      </w:r>
      <w:r w:rsidRPr="00501127">
        <w:rPr>
          <w:rFonts w:ascii="Karla" w:hAnsi="Karla"/>
        </w:rPr>
        <w:t>as</w:t>
      </w:r>
      <w:r w:rsidRPr="00501127">
        <w:rPr>
          <w:rFonts w:ascii="Karla" w:hAnsi="Karla"/>
          <w:spacing w:val="-5"/>
        </w:rPr>
        <w:t xml:space="preserve"> </w:t>
      </w:r>
      <w:r w:rsidRPr="00501127">
        <w:rPr>
          <w:rFonts w:ascii="Karla" w:hAnsi="Karla"/>
        </w:rPr>
        <w:t>such,</w:t>
      </w:r>
      <w:r w:rsidRPr="00501127">
        <w:rPr>
          <w:rFonts w:ascii="Karla" w:hAnsi="Karla"/>
          <w:spacing w:val="-5"/>
        </w:rPr>
        <w:t xml:space="preserve"> </w:t>
      </w:r>
      <w:r w:rsidRPr="00501127">
        <w:rPr>
          <w:rFonts w:ascii="Karla" w:hAnsi="Karla"/>
        </w:rPr>
        <w:t>are</w:t>
      </w:r>
      <w:r w:rsidRPr="00501127">
        <w:rPr>
          <w:rFonts w:ascii="Karla" w:hAnsi="Karla"/>
          <w:spacing w:val="-5"/>
        </w:rPr>
        <w:t xml:space="preserve"> </w:t>
      </w:r>
      <w:r w:rsidRPr="00501127">
        <w:rPr>
          <w:rFonts w:ascii="Karla" w:hAnsi="Karla"/>
        </w:rPr>
        <w:t>to</w:t>
      </w:r>
      <w:r w:rsidRPr="00501127">
        <w:rPr>
          <w:rFonts w:ascii="Karla" w:hAnsi="Karla"/>
          <w:spacing w:val="-5"/>
        </w:rPr>
        <w:t xml:space="preserve"> </w:t>
      </w:r>
      <w:r w:rsidRPr="00501127">
        <w:rPr>
          <w:rFonts w:ascii="Karla" w:hAnsi="Karla"/>
        </w:rPr>
        <w:t xml:space="preserve">be used primarily for </w:t>
      </w:r>
      <w:r w:rsidR="00A50A13" w:rsidRPr="00501127">
        <w:rPr>
          <w:rFonts w:ascii="Karla" w:hAnsi="Karla"/>
          <w:shd w:val="clear" w:color="auto" w:fill="FFFF00"/>
        </w:rPr>
        <w:t>[name of your organization]</w:t>
      </w:r>
      <w:r w:rsidR="00A50A13" w:rsidRPr="00501127">
        <w:rPr>
          <w:rFonts w:ascii="Karla" w:hAnsi="Karla" w:cstheme="minorHAnsi"/>
          <w:color w:val="000000"/>
        </w:rPr>
        <w:t xml:space="preserve"> </w:t>
      </w:r>
      <w:r w:rsidRPr="00501127">
        <w:rPr>
          <w:rFonts w:ascii="Karla" w:hAnsi="Karla"/>
        </w:rPr>
        <w:t>business. Use of these systems and the internet must be consistent</w:t>
      </w:r>
      <w:r w:rsidRPr="00501127">
        <w:rPr>
          <w:rFonts w:ascii="Karla" w:hAnsi="Karla"/>
          <w:spacing w:val="-2"/>
        </w:rPr>
        <w:t xml:space="preserve"> </w:t>
      </w:r>
      <w:r w:rsidRPr="00501127">
        <w:rPr>
          <w:rFonts w:ascii="Karla" w:hAnsi="Karla"/>
        </w:rPr>
        <w:t>with</w:t>
      </w:r>
      <w:r w:rsidRPr="00501127">
        <w:rPr>
          <w:rFonts w:ascii="Karla" w:hAnsi="Karla"/>
          <w:spacing w:val="-2"/>
        </w:rPr>
        <w:t xml:space="preserve"> </w:t>
      </w:r>
      <w:r w:rsidRPr="00501127">
        <w:rPr>
          <w:rFonts w:ascii="Karla" w:hAnsi="Karla"/>
        </w:rPr>
        <w:t>all</w:t>
      </w:r>
      <w:r w:rsidRPr="00501127">
        <w:rPr>
          <w:rFonts w:ascii="Karla" w:hAnsi="Karla"/>
          <w:spacing w:val="-2"/>
        </w:rPr>
        <w:t xml:space="preserve"> </w:t>
      </w:r>
      <w:r w:rsidRPr="00501127">
        <w:rPr>
          <w:rFonts w:ascii="Karla" w:hAnsi="Karla"/>
        </w:rPr>
        <w:t>policies</w:t>
      </w:r>
      <w:r w:rsidRPr="00501127">
        <w:rPr>
          <w:rFonts w:ascii="Karla" w:hAnsi="Karla"/>
          <w:spacing w:val="-2"/>
        </w:rPr>
        <w:t xml:space="preserve"> </w:t>
      </w:r>
      <w:r w:rsidRPr="00501127">
        <w:rPr>
          <w:rFonts w:ascii="Karla" w:hAnsi="Karla"/>
        </w:rPr>
        <w:t>and</w:t>
      </w:r>
      <w:r w:rsidRPr="00501127">
        <w:rPr>
          <w:rFonts w:ascii="Karla" w:hAnsi="Karla"/>
          <w:spacing w:val="-2"/>
        </w:rPr>
        <w:t xml:space="preserve"> </w:t>
      </w:r>
      <w:r w:rsidRPr="00501127">
        <w:rPr>
          <w:rFonts w:ascii="Karla" w:hAnsi="Karla"/>
        </w:rPr>
        <w:t>practices</w:t>
      </w:r>
      <w:r w:rsidRPr="00501127">
        <w:rPr>
          <w:rFonts w:ascii="Karla" w:hAnsi="Karla"/>
          <w:spacing w:val="-2"/>
        </w:rPr>
        <w:t xml:space="preserve"> </w:t>
      </w:r>
      <w:r w:rsidRPr="00501127">
        <w:rPr>
          <w:rFonts w:ascii="Karla" w:hAnsi="Karla"/>
        </w:rPr>
        <w:t>of</w:t>
      </w:r>
      <w:r w:rsidRPr="00501127">
        <w:rPr>
          <w:rFonts w:ascii="Karla" w:hAnsi="Karla"/>
          <w:spacing w:val="-2"/>
        </w:rPr>
        <w:t xml:space="preserve"> </w:t>
      </w:r>
      <w:r w:rsidR="00A50A13" w:rsidRPr="00501127">
        <w:rPr>
          <w:rFonts w:ascii="Karla" w:hAnsi="Karla"/>
          <w:shd w:val="clear" w:color="auto" w:fill="FFFF00"/>
        </w:rPr>
        <w:t>[name of your organization]</w:t>
      </w:r>
      <w:r w:rsidRPr="00501127">
        <w:rPr>
          <w:rFonts w:ascii="Karla" w:hAnsi="Karla"/>
        </w:rPr>
        <w:t>,</w:t>
      </w:r>
      <w:r w:rsidRPr="00501127">
        <w:rPr>
          <w:rFonts w:ascii="Karla" w:hAnsi="Karla"/>
          <w:spacing w:val="-2"/>
        </w:rPr>
        <w:t xml:space="preserve"> </w:t>
      </w:r>
      <w:r w:rsidRPr="00501127">
        <w:rPr>
          <w:rFonts w:ascii="Karla" w:hAnsi="Karla"/>
        </w:rPr>
        <w:t>and</w:t>
      </w:r>
      <w:r w:rsidRPr="00501127">
        <w:rPr>
          <w:rFonts w:ascii="Karla" w:hAnsi="Karla"/>
          <w:spacing w:val="-2"/>
        </w:rPr>
        <w:t xml:space="preserve"> </w:t>
      </w:r>
      <w:r w:rsidRPr="00501127">
        <w:rPr>
          <w:rFonts w:ascii="Karla" w:hAnsi="Karla"/>
        </w:rPr>
        <w:t>violations</w:t>
      </w:r>
      <w:r w:rsidRPr="00501127">
        <w:rPr>
          <w:rFonts w:ascii="Karla" w:hAnsi="Karla"/>
          <w:spacing w:val="-2"/>
        </w:rPr>
        <w:t xml:space="preserve"> </w:t>
      </w:r>
      <w:r w:rsidRPr="00501127">
        <w:rPr>
          <w:rFonts w:ascii="Karla" w:hAnsi="Karla"/>
        </w:rPr>
        <w:t>of</w:t>
      </w:r>
      <w:r w:rsidRPr="00501127">
        <w:rPr>
          <w:rFonts w:ascii="Karla" w:hAnsi="Karla"/>
          <w:spacing w:val="-2"/>
        </w:rPr>
        <w:t xml:space="preserve"> </w:t>
      </w:r>
      <w:r w:rsidRPr="00501127">
        <w:rPr>
          <w:rFonts w:ascii="Karla" w:hAnsi="Karla"/>
        </w:rPr>
        <w:t>such</w:t>
      </w:r>
      <w:r w:rsidRPr="00501127">
        <w:rPr>
          <w:rFonts w:ascii="Karla" w:hAnsi="Karla"/>
          <w:spacing w:val="-2"/>
        </w:rPr>
        <w:t xml:space="preserve"> </w:t>
      </w:r>
      <w:r w:rsidRPr="00501127">
        <w:rPr>
          <w:rFonts w:ascii="Karla" w:hAnsi="Karla"/>
        </w:rPr>
        <w:t>policies</w:t>
      </w:r>
      <w:r w:rsidRPr="00501127">
        <w:rPr>
          <w:rFonts w:ascii="Karla" w:hAnsi="Karla"/>
          <w:spacing w:val="-2"/>
        </w:rPr>
        <w:t xml:space="preserve"> </w:t>
      </w:r>
      <w:r w:rsidRPr="00501127">
        <w:rPr>
          <w:rFonts w:ascii="Karla" w:hAnsi="Karla"/>
        </w:rPr>
        <w:t>and practices</w:t>
      </w:r>
      <w:r w:rsidRPr="00501127">
        <w:rPr>
          <w:rFonts w:ascii="Karla" w:hAnsi="Karla"/>
          <w:spacing w:val="-2"/>
        </w:rPr>
        <w:t xml:space="preserve"> </w:t>
      </w:r>
      <w:r w:rsidRPr="00501127">
        <w:rPr>
          <w:rFonts w:ascii="Karla" w:hAnsi="Karla"/>
        </w:rPr>
        <w:t>may</w:t>
      </w:r>
      <w:r w:rsidRPr="00501127">
        <w:rPr>
          <w:rFonts w:ascii="Karla" w:hAnsi="Karla"/>
          <w:spacing w:val="-2"/>
        </w:rPr>
        <w:t xml:space="preserve"> </w:t>
      </w:r>
      <w:r w:rsidRPr="00501127">
        <w:rPr>
          <w:rFonts w:ascii="Karla" w:hAnsi="Karla"/>
        </w:rPr>
        <w:t>result</w:t>
      </w:r>
      <w:r w:rsidRPr="00501127">
        <w:rPr>
          <w:rFonts w:ascii="Karla" w:hAnsi="Karla"/>
          <w:spacing w:val="-2"/>
        </w:rPr>
        <w:t xml:space="preserve"> </w:t>
      </w:r>
      <w:r w:rsidRPr="00501127">
        <w:rPr>
          <w:rFonts w:ascii="Karla" w:hAnsi="Karla"/>
        </w:rPr>
        <w:t>in</w:t>
      </w:r>
      <w:r w:rsidRPr="00501127">
        <w:rPr>
          <w:rFonts w:ascii="Karla" w:hAnsi="Karla"/>
          <w:spacing w:val="-2"/>
        </w:rPr>
        <w:t xml:space="preserve"> </w:t>
      </w:r>
      <w:r w:rsidRPr="00501127">
        <w:rPr>
          <w:rFonts w:ascii="Karla" w:hAnsi="Karla"/>
        </w:rPr>
        <w:t>loss</w:t>
      </w:r>
      <w:r w:rsidRPr="00501127">
        <w:rPr>
          <w:rFonts w:ascii="Karla" w:hAnsi="Karla"/>
          <w:spacing w:val="-2"/>
        </w:rPr>
        <w:t xml:space="preserve"> </w:t>
      </w:r>
      <w:r w:rsidRPr="00501127">
        <w:rPr>
          <w:rFonts w:ascii="Karla" w:hAnsi="Karla"/>
        </w:rPr>
        <w:t>of</w:t>
      </w:r>
      <w:r w:rsidRPr="00501127">
        <w:rPr>
          <w:rFonts w:ascii="Karla" w:hAnsi="Karla"/>
          <w:spacing w:val="-2"/>
        </w:rPr>
        <w:t xml:space="preserve"> </w:t>
      </w:r>
      <w:r w:rsidRPr="00501127">
        <w:rPr>
          <w:rFonts w:ascii="Karla" w:hAnsi="Karla"/>
        </w:rPr>
        <w:t>use</w:t>
      </w:r>
      <w:r w:rsidRPr="00501127">
        <w:rPr>
          <w:rFonts w:ascii="Karla" w:hAnsi="Karla"/>
          <w:spacing w:val="-2"/>
        </w:rPr>
        <w:t xml:space="preserve"> </w:t>
      </w:r>
      <w:r w:rsidRPr="00501127">
        <w:rPr>
          <w:rFonts w:ascii="Karla" w:hAnsi="Karla"/>
        </w:rPr>
        <w:t>of</w:t>
      </w:r>
      <w:r w:rsidRPr="00501127">
        <w:rPr>
          <w:rFonts w:ascii="Karla" w:hAnsi="Karla"/>
          <w:spacing w:val="-2"/>
        </w:rPr>
        <w:t xml:space="preserve"> </w:t>
      </w:r>
      <w:r w:rsidRPr="00501127">
        <w:rPr>
          <w:rFonts w:ascii="Karla" w:hAnsi="Karla"/>
        </w:rPr>
        <w:t>the</w:t>
      </w:r>
      <w:r w:rsidRPr="00501127">
        <w:rPr>
          <w:rFonts w:ascii="Karla" w:hAnsi="Karla"/>
          <w:spacing w:val="-2"/>
        </w:rPr>
        <w:t xml:space="preserve"> </w:t>
      </w:r>
      <w:r w:rsidRPr="00501127">
        <w:rPr>
          <w:rFonts w:ascii="Karla" w:hAnsi="Karla"/>
        </w:rPr>
        <w:t>system</w:t>
      </w:r>
      <w:r w:rsidRPr="00501127">
        <w:rPr>
          <w:rFonts w:ascii="Karla" w:hAnsi="Karla"/>
          <w:spacing w:val="-2"/>
        </w:rPr>
        <w:t xml:space="preserve"> </w:t>
      </w:r>
      <w:r w:rsidRPr="00501127">
        <w:rPr>
          <w:rFonts w:ascii="Karla" w:hAnsi="Karla"/>
        </w:rPr>
        <w:t>in</w:t>
      </w:r>
      <w:r w:rsidRPr="00501127">
        <w:rPr>
          <w:rFonts w:ascii="Karla" w:hAnsi="Karla"/>
          <w:spacing w:val="-2"/>
        </w:rPr>
        <w:t xml:space="preserve"> </w:t>
      </w:r>
      <w:r w:rsidRPr="00501127">
        <w:rPr>
          <w:rFonts w:ascii="Karla" w:hAnsi="Karla"/>
        </w:rPr>
        <w:t>question</w:t>
      </w:r>
      <w:r w:rsidRPr="00501127">
        <w:rPr>
          <w:rFonts w:ascii="Karla" w:hAnsi="Karla"/>
          <w:spacing w:val="-2"/>
        </w:rPr>
        <w:t xml:space="preserve"> </w:t>
      </w:r>
      <w:r w:rsidRPr="00501127">
        <w:rPr>
          <w:rFonts w:ascii="Karla" w:hAnsi="Karla"/>
        </w:rPr>
        <w:t>and/or</w:t>
      </w:r>
      <w:r w:rsidRPr="00501127">
        <w:rPr>
          <w:rFonts w:ascii="Karla" w:hAnsi="Karla"/>
          <w:spacing w:val="-2"/>
        </w:rPr>
        <w:t xml:space="preserve"> </w:t>
      </w:r>
      <w:r w:rsidRPr="00501127">
        <w:rPr>
          <w:rFonts w:ascii="Karla" w:hAnsi="Karla"/>
        </w:rPr>
        <w:t>in</w:t>
      </w:r>
      <w:r w:rsidRPr="00501127">
        <w:rPr>
          <w:rFonts w:ascii="Karla" w:hAnsi="Karla"/>
          <w:spacing w:val="-2"/>
        </w:rPr>
        <w:t xml:space="preserve"> </w:t>
      </w:r>
      <w:r w:rsidRPr="00501127">
        <w:rPr>
          <w:rFonts w:ascii="Karla" w:hAnsi="Karla"/>
        </w:rPr>
        <w:t>other</w:t>
      </w:r>
      <w:r w:rsidRPr="00501127">
        <w:rPr>
          <w:rFonts w:ascii="Karla" w:hAnsi="Karla"/>
          <w:spacing w:val="-2"/>
        </w:rPr>
        <w:t xml:space="preserve"> </w:t>
      </w:r>
      <w:r w:rsidRPr="00501127">
        <w:rPr>
          <w:rFonts w:ascii="Karla" w:hAnsi="Karla"/>
        </w:rPr>
        <w:t xml:space="preserve">forms of disciplinary action, up to and including unpaid suspension or termination of employment. </w:t>
      </w:r>
    </w:p>
    <w:p w14:paraId="1E5FF916" w14:textId="77777777" w:rsidR="000F5979" w:rsidRPr="00501127" w:rsidRDefault="00D148F8">
      <w:pPr>
        <w:pStyle w:val="ListParagraph"/>
        <w:numPr>
          <w:ilvl w:val="0"/>
          <w:numId w:val="19"/>
        </w:numPr>
        <w:tabs>
          <w:tab w:val="left" w:pos="1045"/>
        </w:tabs>
        <w:ind w:right="459"/>
        <w:jc w:val="both"/>
        <w:rPr>
          <w:rFonts w:ascii="Karla" w:hAnsi="Karla"/>
        </w:rPr>
      </w:pPr>
      <w:r w:rsidRPr="00501127">
        <w:rPr>
          <w:rFonts w:ascii="Karla" w:hAnsi="Karla"/>
        </w:rPr>
        <w:t>The use of</w:t>
      </w:r>
      <w:r w:rsidRPr="00501127">
        <w:rPr>
          <w:rFonts w:ascii="Karla" w:hAnsi="Karla"/>
          <w:spacing w:val="-4"/>
        </w:rPr>
        <w:t xml:space="preserve"> </w:t>
      </w:r>
      <w:r w:rsidRPr="00501127">
        <w:rPr>
          <w:rFonts w:ascii="Karla" w:hAnsi="Karla"/>
        </w:rPr>
        <w:t>language</w:t>
      </w:r>
      <w:r w:rsidRPr="00501127">
        <w:rPr>
          <w:rFonts w:ascii="Karla" w:hAnsi="Karla"/>
          <w:spacing w:val="-4"/>
        </w:rPr>
        <w:t xml:space="preserve"> </w:t>
      </w:r>
      <w:r w:rsidRPr="00501127">
        <w:rPr>
          <w:rFonts w:ascii="Karla" w:hAnsi="Karla"/>
        </w:rPr>
        <w:t>or</w:t>
      </w:r>
      <w:r w:rsidRPr="00501127">
        <w:rPr>
          <w:rFonts w:ascii="Karla" w:hAnsi="Karla"/>
          <w:spacing w:val="-4"/>
        </w:rPr>
        <w:t xml:space="preserve"> </w:t>
      </w:r>
      <w:r w:rsidRPr="00501127">
        <w:rPr>
          <w:rFonts w:ascii="Karla" w:hAnsi="Karla"/>
        </w:rPr>
        <w:t>imagery</w:t>
      </w:r>
      <w:r w:rsidRPr="00501127">
        <w:rPr>
          <w:rFonts w:ascii="Karla" w:hAnsi="Karla"/>
          <w:spacing w:val="-4"/>
        </w:rPr>
        <w:t xml:space="preserve"> </w:t>
      </w:r>
      <w:r w:rsidRPr="00501127">
        <w:rPr>
          <w:rFonts w:ascii="Karla" w:hAnsi="Karla"/>
        </w:rPr>
        <w:t>that</w:t>
      </w:r>
      <w:r w:rsidRPr="00501127">
        <w:rPr>
          <w:rFonts w:ascii="Karla" w:hAnsi="Karla"/>
          <w:spacing w:val="-4"/>
        </w:rPr>
        <w:t xml:space="preserve"> </w:t>
      </w:r>
      <w:r w:rsidR="004B603F" w:rsidRPr="00501127">
        <w:rPr>
          <w:rFonts w:ascii="Karla" w:hAnsi="Karla"/>
          <w:shd w:val="clear" w:color="auto" w:fill="FFFF00"/>
        </w:rPr>
        <w:t>[name of your organization]</w:t>
      </w:r>
      <w:r w:rsidR="004B603F" w:rsidRPr="00501127">
        <w:rPr>
          <w:rFonts w:ascii="Karla" w:hAnsi="Karla"/>
        </w:rPr>
        <w:t xml:space="preserve"> deems</w:t>
      </w:r>
      <w:r w:rsidRPr="00501127">
        <w:rPr>
          <w:rFonts w:ascii="Karla" w:hAnsi="Karla"/>
          <w:spacing w:val="-4"/>
        </w:rPr>
        <w:t xml:space="preserve"> </w:t>
      </w:r>
      <w:r w:rsidRPr="00501127">
        <w:rPr>
          <w:rFonts w:ascii="Karla" w:hAnsi="Karla"/>
        </w:rPr>
        <w:t>to</w:t>
      </w:r>
      <w:r w:rsidRPr="00501127">
        <w:rPr>
          <w:rFonts w:ascii="Karla" w:hAnsi="Karla"/>
          <w:spacing w:val="-4"/>
        </w:rPr>
        <w:t xml:space="preserve"> </w:t>
      </w:r>
      <w:r w:rsidRPr="00501127">
        <w:rPr>
          <w:rFonts w:ascii="Karla" w:hAnsi="Karla"/>
        </w:rPr>
        <w:t>be</w:t>
      </w:r>
      <w:r w:rsidRPr="00501127">
        <w:rPr>
          <w:rFonts w:ascii="Karla" w:hAnsi="Karla"/>
          <w:spacing w:val="-4"/>
        </w:rPr>
        <w:t xml:space="preserve"> </w:t>
      </w:r>
      <w:r w:rsidRPr="00501127">
        <w:rPr>
          <w:rFonts w:ascii="Karla" w:hAnsi="Karla"/>
        </w:rPr>
        <w:t>foul,</w:t>
      </w:r>
      <w:r w:rsidRPr="00501127">
        <w:rPr>
          <w:rFonts w:ascii="Karla" w:hAnsi="Karla"/>
          <w:spacing w:val="-4"/>
        </w:rPr>
        <w:t xml:space="preserve"> </w:t>
      </w:r>
      <w:r w:rsidRPr="00501127">
        <w:rPr>
          <w:rFonts w:ascii="Karla" w:hAnsi="Karla"/>
        </w:rPr>
        <w:t>obscene,</w:t>
      </w:r>
      <w:r w:rsidRPr="00501127">
        <w:rPr>
          <w:rFonts w:ascii="Karla" w:hAnsi="Karla"/>
          <w:spacing w:val="-4"/>
        </w:rPr>
        <w:t xml:space="preserve"> </w:t>
      </w:r>
      <w:r w:rsidRPr="00501127">
        <w:rPr>
          <w:rFonts w:ascii="Karla" w:hAnsi="Karla"/>
        </w:rPr>
        <w:t>sexually</w:t>
      </w:r>
      <w:r w:rsidRPr="00501127">
        <w:rPr>
          <w:rFonts w:ascii="Karla" w:hAnsi="Karla"/>
          <w:spacing w:val="-4"/>
        </w:rPr>
        <w:t xml:space="preserve"> </w:t>
      </w:r>
      <w:r w:rsidRPr="00501127">
        <w:rPr>
          <w:rFonts w:ascii="Karla" w:hAnsi="Karla"/>
        </w:rPr>
        <w:t>explicit, harassing, or otherwise inappropriate when sending messages on email, voicemail, or other electronic communication systems is prohibited, as is</w:t>
      </w:r>
      <w:r w:rsidRPr="00501127">
        <w:rPr>
          <w:rFonts w:ascii="Karla" w:hAnsi="Karla"/>
          <w:spacing w:val="-6"/>
        </w:rPr>
        <w:t xml:space="preserve"> </w:t>
      </w:r>
      <w:r w:rsidRPr="00501127">
        <w:rPr>
          <w:rFonts w:ascii="Karla" w:hAnsi="Karla"/>
        </w:rPr>
        <w:t>the</w:t>
      </w:r>
      <w:r w:rsidRPr="00501127">
        <w:rPr>
          <w:rFonts w:ascii="Karla" w:hAnsi="Karla"/>
          <w:spacing w:val="-6"/>
        </w:rPr>
        <w:t xml:space="preserve"> </w:t>
      </w:r>
      <w:r w:rsidRPr="00501127">
        <w:rPr>
          <w:rFonts w:ascii="Karla" w:hAnsi="Karla"/>
        </w:rPr>
        <w:t>circulation</w:t>
      </w:r>
      <w:r w:rsidRPr="00501127">
        <w:rPr>
          <w:rFonts w:ascii="Karla" w:hAnsi="Karla"/>
          <w:spacing w:val="-6"/>
        </w:rPr>
        <w:t xml:space="preserve"> </w:t>
      </w:r>
      <w:r w:rsidRPr="00501127">
        <w:rPr>
          <w:rFonts w:ascii="Karla" w:hAnsi="Karla"/>
        </w:rPr>
        <w:t>of</w:t>
      </w:r>
      <w:r w:rsidRPr="00501127">
        <w:rPr>
          <w:rFonts w:ascii="Karla" w:hAnsi="Karla"/>
          <w:spacing w:val="-6"/>
        </w:rPr>
        <w:t xml:space="preserve"> </w:t>
      </w:r>
      <w:r w:rsidRPr="00501127">
        <w:rPr>
          <w:rFonts w:ascii="Karla" w:hAnsi="Karla"/>
        </w:rPr>
        <w:t>messages</w:t>
      </w:r>
      <w:r w:rsidRPr="00501127">
        <w:rPr>
          <w:rFonts w:ascii="Karla" w:hAnsi="Karla"/>
          <w:spacing w:val="-6"/>
        </w:rPr>
        <w:t xml:space="preserve"> </w:t>
      </w:r>
      <w:r w:rsidRPr="00501127">
        <w:rPr>
          <w:rFonts w:ascii="Karla" w:hAnsi="Karla"/>
        </w:rPr>
        <w:t>that</w:t>
      </w:r>
      <w:r w:rsidRPr="00501127">
        <w:rPr>
          <w:rFonts w:ascii="Karla" w:hAnsi="Karla"/>
          <w:spacing w:val="-6"/>
        </w:rPr>
        <w:t xml:space="preserve"> </w:t>
      </w:r>
      <w:r w:rsidRPr="00501127">
        <w:rPr>
          <w:rFonts w:ascii="Karla" w:hAnsi="Karla"/>
        </w:rPr>
        <w:t>may</w:t>
      </w:r>
      <w:r w:rsidRPr="00501127">
        <w:rPr>
          <w:rFonts w:ascii="Karla" w:hAnsi="Karla"/>
          <w:spacing w:val="-6"/>
        </w:rPr>
        <w:t xml:space="preserve"> </w:t>
      </w:r>
      <w:r w:rsidRPr="00501127">
        <w:rPr>
          <w:rFonts w:ascii="Karla" w:hAnsi="Karla"/>
        </w:rPr>
        <w:t xml:space="preserve">harass, annoy, or intimidate other employees or third parties. </w:t>
      </w:r>
    </w:p>
    <w:p w14:paraId="0146B599" w14:textId="77777777" w:rsidR="00E74F57" w:rsidRPr="00501127" w:rsidRDefault="000F5979" w:rsidP="000F5979">
      <w:pPr>
        <w:pStyle w:val="ListParagraph"/>
        <w:numPr>
          <w:ilvl w:val="1"/>
          <w:numId w:val="19"/>
        </w:numPr>
        <w:tabs>
          <w:tab w:val="left" w:pos="1045"/>
        </w:tabs>
        <w:ind w:right="459"/>
        <w:jc w:val="both"/>
        <w:rPr>
          <w:rFonts w:ascii="Karla" w:hAnsi="Karla"/>
        </w:rPr>
      </w:pPr>
      <w:r w:rsidRPr="00501127">
        <w:rPr>
          <w:rFonts w:ascii="Karla" w:hAnsi="Karla"/>
        </w:rPr>
        <w:t>Participants who receive</w:t>
      </w:r>
      <w:r w:rsidRPr="00501127">
        <w:rPr>
          <w:rFonts w:ascii="Karla" w:hAnsi="Karla"/>
          <w:spacing w:val="-7"/>
        </w:rPr>
        <w:t xml:space="preserve"> </w:t>
      </w:r>
      <w:r w:rsidRPr="00501127">
        <w:rPr>
          <w:rFonts w:ascii="Karla" w:hAnsi="Karla"/>
        </w:rPr>
        <w:t>such</w:t>
      </w:r>
      <w:r w:rsidRPr="00501127">
        <w:rPr>
          <w:rFonts w:ascii="Karla" w:hAnsi="Karla"/>
          <w:spacing w:val="-7"/>
        </w:rPr>
        <w:t xml:space="preserve"> </w:t>
      </w:r>
      <w:r w:rsidRPr="00501127">
        <w:rPr>
          <w:rFonts w:ascii="Karla" w:hAnsi="Karla"/>
        </w:rPr>
        <w:t>inappropriate messages</w:t>
      </w:r>
      <w:r w:rsidRPr="00501127">
        <w:rPr>
          <w:rFonts w:ascii="Karla" w:hAnsi="Karla"/>
          <w:spacing w:val="-6"/>
        </w:rPr>
        <w:t xml:space="preserve"> </w:t>
      </w:r>
      <w:r w:rsidRPr="00501127">
        <w:rPr>
          <w:rFonts w:ascii="Karla" w:hAnsi="Karla"/>
        </w:rPr>
        <w:t>should</w:t>
      </w:r>
      <w:r w:rsidRPr="00501127">
        <w:rPr>
          <w:rFonts w:ascii="Karla" w:hAnsi="Karla"/>
          <w:spacing w:val="-6"/>
        </w:rPr>
        <w:t xml:space="preserve"> </w:t>
      </w:r>
      <w:r w:rsidRPr="00501127">
        <w:rPr>
          <w:rFonts w:ascii="Karla" w:hAnsi="Karla"/>
        </w:rPr>
        <w:t>immediately</w:t>
      </w:r>
      <w:r w:rsidRPr="00501127">
        <w:rPr>
          <w:rFonts w:ascii="Karla" w:hAnsi="Karla"/>
          <w:spacing w:val="-6"/>
        </w:rPr>
        <w:t xml:space="preserve"> </w:t>
      </w:r>
      <w:r w:rsidRPr="00501127">
        <w:rPr>
          <w:rFonts w:ascii="Karla" w:hAnsi="Karla"/>
        </w:rPr>
        <w:t>report</w:t>
      </w:r>
      <w:r w:rsidRPr="00501127">
        <w:rPr>
          <w:rFonts w:ascii="Karla" w:hAnsi="Karla"/>
          <w:spacing w:val="-6"/>
        </w:rPr>
        <w:t xml:space="preserve"> </w:t>
      </w:r>
      <w:r w:rsidRPr="00501127">
        <w:rPr>
          <w:rFonts w:ascii="Karla" w:hAnsi="Karla"/>
        </w:rPr>
        <w:t>this</w:t>
      </w:r>
      <w:r w:rsidRPr="00501127">
        <w:rPr>
          <w:rFonts w:ascii="Karla" w:hAnsi="Karla"/>
          <w:spacing w:val="-6"/>
        </w:rPr>
        <w:t xml:space="preserve"> </w:t>
      </w:r>
      <w:r w:rsidRPr="00501127">
        <w:rPr>
          <w:rFonts w:ascii="Karla" w:hAnsi="Karla"/>
        </w:rPr>
        <w:t>activity</w:t>
      </w:r>
      <w:r w:rsidRPr="00501127">
        <w:rPr>
          <w:rFonts w:ascii="Karla" w:hAnsi="Karla"/>
          <w:spacing w:val="-6"/>
        </w:rPr>
        <w:t xml:space="preserve"> </w:t>
      </w:r>
      <w:r w:rsidRPr="00501127">
        <w:rPr>
          <w:rFonts w:ascii="Karla" w:hAnsi="Karla"/>
        </w:rPr>
        <w:t>to</w:t>
      </w:r>
      <w:r w:rsidRPr="00501127">
        <w:rPr>
          <w:rFonts w:ascii="Karla" w:hAnsi="Karla"/>
          <w:spacing w:val="-6"/>
        </w:rPr>
        <w:t xml:space="preserve"> </w:t>
      </w:r>
      <w:r w:rsidRPr="00501127">
        <w:rPr>
          <w:rFonts w:ascii="Karla" w:hAnsi="Karla"/>
        </w:rPr>
        <w:t>their</w:t>
      </w:r>
      <w:r w:rsidRPr="00501127">
        <w:rPr>
          <w:rFonts w:ascii="Karla" w:hAnsi="Karla"/>
          <w:spacing w:val="-6"/>
        </w:rPr>
        <w:t xml:space="preserve"> </w:t>
      </w:r>
      <w:r w:rsidR="00A9390B" w:rsidRPr="00501127">
        <w:rPr>
          <w:rFonts w:ascii="Karla" w:hAnsi="Karla"/>
        </w:rPr>
        <w:t>worksite</w:t>
      </w:r>
      <w:r w:rsidRPr="00501127">
        <w:rPr>
          <w:rFonts w:ascii="Karla" w:hAnsi="Karla"/>
          <w:spacing w:val="-6"/>
        </w:rPr>
        <w:t xml:space="preserve"> </w:t>
      </w:r>
      <w:r w:rsidRPr="00501127">
        <w:rPr>
          <w:rFonts w:ascii="Karla" w:hAnsi="Karla"/>
        </w:rPr>
        <w:t xml:space="preserve">supervisor. </w:t>
      </w:r>
      <w:r w:rsidR="00A9390B" w:rsidRPr="00501127">
        <w:rPr>
          <w:rFonts w:ascii="Karla" w:hAnsi="Karla"/>
        </w:rPr>
        <w:t>YouthWorks participants m</w:t>
      </w:r>
      <w:r w:rsidRPr="00501127">
        <w:rPr>
          <w:rFonts w:ascii="Karla" w:hAnsi="Karla"/>
        </w:rPr>
        <w:t xml:space="preserve">ay not use the internet, including web browsers, to send, display, download, or print potentially offensive messages, pornographic or sexually explicit pictures, or derogatory religious or racial materials. </w:t>
      </w:r>
    </w:p>
    <w:p w14:paraId="5CA4D508" w14:textId="77777777" w:rsidR="00BB5951" w:rsidRPr="00501127" w:rsidRDefault="00D148F8">
      <w:pPr>
        <w:pStyle w:val="ListParagraph"/>
        <w:numPr>
          <w:ilvl w:val="0"/>
          <w:numId w:val="19"/>
        </w:numPr>
        <w:tabs>
          <w:tab w:val="left" w:pos="1045"/>
        </w:tabs>
        <w:ind w:right="1519"/>
        <w:rPr>
          <w:rFonts w:ascii="Karla" w:hAnsi="Karla"/>
        </w:rPr>
      </w:pPr>
      <w:r w:rsidRPr="00501127">
        <w:rPr>
          <w:rFonts w:ascii="Karla" w:hAnsi="Karla"/>
        </w:rPr>
        <w:t>Copyrighted</w:t>
      </w:r>
      <w:r w:rsidRPr="00501127">
        <w:rPr>
          <w:rFonts w:ascii="Karla" w:hAnsi="Karla"/>
          <w:spacing w:val="-7"/>
        </w:rPr>
        <w:t xml:space="preserve"> </w:t>
      </w:r>
      <w:r w:rsidRPr="00501127">
        <w:rPr>
          <w:rFonts w:ascii="Karla" w:hAnsi="Karla"/>
        </w:rPr>
        <w:t>materials</w:t>
      </w:r>
      <w:r w:rsidRPr="00501127">
        <w:rPr>
          <w:rFonts w:ascii="Karla" w:hAnsi="Karla"/>
          <w:spacing w:val="-7"/>
        </w:rPr>
        <w:t xml:space="preserve"> </w:t>
      </w:r>
      <w:r w:rsidRPr="00501127">
        <w:rPr>
          <w:rFonts w:ascii="Karla" w:hAnsi="Karla"/>
        </w:rPr>
        <w:t>belonging</w:t>
      </w:r>
      <w:r w:rsidRPr="00501127">
        <w:rPr>
          <w:rFonts w:ascii="Karla" w:hAnsi="Karla"/>
          <w:spacing w:val="-7"/>
        </w:rPr>
        <w:t xml:space="preserve"> </w:t>
      </w:r>
      <w:r w:rsidRPr="00501127">
        <w:rPr>
          <w:rFonts w:ascii="Karla" w:hAnsi="Karla"/>
        </w:rPr>
        <w:t>to</w:t>
      </w:r>
      <w:r w:rsidRPr="00501127">
        <w:rPr>
          <w:rFonts w:ascii="Karla" w:hAnsi="Karla"/>
          <w:spacing w:val="-7"/>
        </w:rPr>
        <w:t xml:space="preserve"> </w:t>
      </w:r>
      <w:r w:rsidRPr="00501127">
        <w:rPr>
          <w:rFonts w:ascii="Karla" w:hAnsi="Karla"/>
        </w:rPr>
        <w:t>third</w:t>
      </w:r>
      <w:r w:rsidRPr="00501127">
        <w:rPr>
          <w:rFonts w:ascii="Karla" w:hAnsi="Karla"/>
          <w:spacing w:val="-7"/>
        </w:rPr>
        <w:t xml:space="preserve"> </w:t>
      </w:r>
      <w:r w:rsidRPr="00501127">
        <w:rPr>
          <w:rFonts w:ascii="Karla" w:hAnsi="Karla"/>
        </w:rPr>
        <w:t>parties</w:t>
      </w:r>
      <w:r w:rsidRPr="00501127">
        <w:rPr>
          <w:rFonts w:ascii="Karla" w:hAnsi="Karla"/>
          <w:spacing w:val="-7"/>
        </w:rPr>
        <w:t xml:space="preserve"> </w:t>
      </w:r>
      <w:r w:rsidRPr="00501127">
        <w:rPr>
          <w:rFonts w:ascii="Karla" w:hAnsi="Karla"/>
        </w:rPr>
        <w:t>may</w:t>
      </w:r>
      <w:r w:rsidRPr="00501127">
        <w:rPr>
          <w:rFonts w:ascii="Karla" w:hAnsi="Karla"/>
          <w:spacing w:val="-7"/>
        </w:rPr>
        <w:t xml:space="preserve"> </w:t>
      </w:r>
      <w:r w:rsidRPr="00501127">
        <w:rPr>
          <w:rFonts w:ascii="Karla" w:hAnsi="Karla"/>
        </w:rPr>
        <w:t>not</w:t>
      </w:r>
      <w:r w:rsidRPr="00501127">
        <w:rPr>
          <w:rFonts w:ascii="Karla" w:hAnsi="Karla"/>
          <w:spacing w:val="-7"/>
        </w:rPr>
        <w:t xml:space="preserve"> </w:t>
      </w:r>
      <w:r w:rsidRPr="00501127">
        <w:rPr>
          <w:rFonts w:ascii="Karla" w:hAnsi="Karla"/>
        </w:rPr>
        <w:t>be</w:t>
      </w:r>
      <w:r w:rsidRPr="00501127">
        <w:rPr>
          <w:rFonts w:ascii="Karla" w:hAnsi="Karla"/>
          <w:spacing w:val="-7"/>
        </w:rPr>
        <w:t xml:space="preserve"> </w:t>
      </w:r>
      <w:r w:rsidRPr="00501127">
        <w:rPr>
          <w:rFonts w:ascii="Karla" w:hAnsi="Karla"/>
        </w:rPr>
        <w:t>transmitted</w:t>
      </w:r>
      <w:r w:rsidRPr="00501127">
        <w:rPr>
          <w:rFonts w:ascii="Karla" w:hAnsi="Karla"/>
          <w:spacing w:val="-7"/>
        </w:rPr>
        <w:t xml:space="preserve"> </w:t>
      </w:r>
      <w:r w:rsidRPr="00501127">
        <w:rPr>
          <w:rFonts w:ascii="Karla" w:hAnsi="Karla"/>
        </w:rPr>
        <w:t>without</w:t>
      </w:r>
      <w:r w:rsidRPr="00501127">
        <w:rPr>
          <w:rFonts w:ascii="Karla" w:hAnsi="Karla"/>
          <w:spacing w:val="-7"/>
        </w:rPr>
        <w:t xml:space="preserve"> </w:t>
      </w:r>
      <w:r w:rsidRPr="00501127">
        <w:rPr>
          <w:rFonts w:ascii="Karla" w:hAnsi="Karla"/>
        </w:rPr>
        <w:t xml:space="preserve">proper </w:t>
      </w:r>
      <w:r w:rsidRPr="00501127">
        <w:rPr>
          <w:rFonts w:ascii="Karla" w:hAnsi="Karla"/>
          <w:spacing w:val="-2"/>
        </w:rPr>
        <w:t>authorization.</w:t>
      </w:r>
    </w:p>
    <w:p w14:paraId="5CA4D509" w14:textId="77777777" w:rsidR="00BB5951" w:rsidRPr="00501127" w:rsidRDefault="00D148F8">
      <w:pPr>
        <w:pStyle w:val="ListParagraph"/>
        <w:numPr>
          <w:ilvl w:val="0"/>
          <w:numId w:val="19"/>
        </w:numPr>
        <w:tabs>
          <w:tab w:val="left" w:pos="1045"/>
        </w:tabs>
        <w:ind w:right="799"/>
        <w:rPr>
          <w:rFonts w:ascii="Karla" w:hAnsi="Karla"/>
        </w:rPr>
      </w:pPr>
      <w:r w:rsidRPr="00501127">
        <w:rPr>
          <w:rFonts w:ascii="Karla" w:hAnsi="Karla"/>
        </w:rPr>
        <w:t>All</w:t>
      </w:r>
      <w:r w:rsidRPr="00501127">
        <w:rPr>
          <w:rFonts w:ascii="Karla" w:hAnsi="Karla"/>
          <w:spacing w:val="-9"/>
        </w:rPr>
        <w:t xml:space="preserve"> </w:t>
      </w:r>
      <w:r w:rsidRPr="00501127">
        <w:rPr>
          <w:rFonts w:ascii="Karla" w:hAnsi="Karla"/>
        </w:rPr>
        <w:t>messages,</w:t>
      </w:r>
      <w:r w:rsidRPr="00501127">
        <w:rPr>
          <w:rFonts w:ascii="Karla" w:hAnsi="Karla"/>
          <w:spacing w:val="-9"/>
        </w:rPr>
        <w:t xml:space="preserve"> </w:t>
      </w:r>
      <w:r w:rsidRPr="00501127">
        <w:rPr>
          <w:rFonts w:ascii="Karla" w:hAnsi="Karla"/>
        </w:rPr>
        <w:t>internal</w:t>
      </w:r>
      <w:r w:rsidRPr="00501127">
        <w:rPr>
          <w:rFonts w:ascii="Karla" w:hAnsi="Karla"/>
          <w:spacing w:val="-9"/>
        </w:rPr>
        <w:t xml:space="preserve"> </w:t>
      </w:r>
      <w:r w:rsidRPr="00501127">
        <w:rPr>
          <w:rFonts w:ascii="Karla" w:hAnsi="Karla"/>
        </w:rPr>
        <w:t>or</w:t>
      </w:r>
      <w:r w:rsidRPr="00501127">
        <w:rPr>
          <w:rFonts w:ascii="Karla" w:hAnsi="Karla"/>
          <w:spacing w:val="-9"/>
        </w:rPr>
        <w:t xml:space="preserve"> </w:t>
      </w:r>
      <w:r w:rsidRPr="00501127">
        <w:rPr>
          <w:rFonts w:ascii="Karla" w:hAnsi="Karla"/>
        </w:rPr>
        <w:t>external,</w:t>
      </w:r>
      <w:r w:rsidRPr="00501127">
        <w:rPr>
          <w:rFonts w:ascii="Karla" w:hAnsi="Karla"/>
          <w:spacing w:val="-9"/>
        </w:rPr>
        <w:t xml:space="preserve"> </w:t>
      </w:r>
      <w:r w:rsidRPr="00501127">
        <w:rPr>
          <w:rFonts w:ascii="Karla" w:hAnsi="Karla"/>
        </w:rPr>
        <w:t>transmitted</w:t>
      </w:r>
      <w:r w:rsidRPr="00501127">
        <w:rPr>
          <w:rFonts w:ascii="Karla" w:hAnsi="Karla"/>
          <w:spacing w:val="-9"/>
        </w:rPr>
        <w:t xml:space="preserve"> </w:t>
      </w:r>
      <w:r w:rsidRPr="00501127">
        <w:rPr>
          <w:rFonts w:ascii="Karla" w:hAnsi="Karla"/>
        </w:rPr>
        <w:t>through</w:t>
      </w:r>
      <w:r w:rsidRPr="00501127">
        <w:rPr>
          <w:rFonts w:ascii="Karla" w:hAnsi="Karla"/>
          <w:spacing w:val="-9"/>
        </w:rPr>
        <w:t xml:space="preserve"> </w:t>
      </w:r>
      <w:r w:rsidRPr="00501127">
        <w:rPr>
          <w:rFonts w:ascii="Karla" w:hAnsi="Karla"/>
        </w:rPr>
        <w:t>electronic</w:t>
      </w:r>
      <w:r w:rsidRPr="00501127">
        <w:rPr>
          <w:rFonts w:ascii="Karla" w:hAnsi="Karla"/>
          <w:spacing w:val="-9"/>
        </w:rPr>
        <w:t xml:space="preserve"> </w:t>
      </w:r>
      <w:r w:rsidRPr="00501127">
        <w:rPr>
          <w:rFonts w:ascii="Karla" w:hAnsi="Karla"/>
        </w:rPr>
        <w:t>communication</w:t>
      </w:r>
      <w:r w:rsidRPr="00501127">
        <w:rPr>
          <w:rFonts w:ascii="Karla" w:hAnsi="Karla"/>
          <w:spacing w:val="-9"/>
        </w:rPr>
        <w:t xml:space="preserve"> </w:t>
      </w:r>
      <w:r w:rsidRPr="00501127">
        <w:rPr>
          <w:rFonts w:ascii="Karla" w:hAnsi="Karla"/>
        </w:rPr>
        <w:t>systems</w:t>
      </w:r>
      <w:r w:rsidRPr="00501127">
        <w:rPr>
          <w:rFonts w:ascii="Karla" w:hAnsi="Karla"/>
          <w:spacing w:val="-9"/>
        </w:rPr>
        <w:t xml:space="preserve"> </w:t>
      </w:r>
      <w:r w:rsidRPr="00501127">
        <w:rPr>
          <w:rFonts w:ascii="Karla" w:hAnsi="Karla"/>
        </w:rPr>
        <w:t>must be treated with the same degree of security and confidentiality as written documents.</w:t>
      </w:r>
    </w:p>
    <w:p w14:paraId="0A8E0DB6" w14:textId="77777777" w:rsidR="008B4ACB" w:rsidRPr="00501127" w:rsidRDefault="00B627E8">
      <w:pPr>
        <w:pStyle w:val="ListParagraph"/>
        <w:numPr>
          <w:ilvl w:val="0"/>
          <w:numId w:val="19"/>
        </w:numPr>
        <w:tabs>
          <w:tab w:val="left" w:pos="1045"/>
        </w:tabs>
        <w:ind w:right="489"/>
        <w:rPr>
          <w:rFonts w:ascii="Karla" w:hAnsi="Karla"/>
        </w:rPr>
      </w:pPr>
      <w:r w:rsidRPr="00501127">
        <w:rPr>
          <w:rFonts w:ascii="Karla" w:hAnsi="Karla"/>
          <w:shd w:val="clear" w:color="auto" w:fill="FFFF00"/>
        </w:rPr>
        <w:t>[name of your organization]</w:t>
      </w:r>
      <w:r w:rsidRPr="00501127">
        <w:rPr>
          <w:rFonts w:ascii="Karla" w:hAnsi="Karla" w:cstheme="minorHAnsi"/>
          <w:color w:val="000000"/>
        </w:rPr>
        <w:t xml:space="preserve"> </w:t>
      </w:r>
      <w:r w:rsidRPr="00501127">
        <w:rPr>
          <w:rFonts w:ascii="Karla" w:hAnsi="Karla"/>
        </w:rPr>
        <w:t xml:space="preserve">electronic communications systems (including all computer hardware, software, voice mail, the </w:t>
      </w:r>
      <w:r w:rsidR="004968B3" w:rsidRPr="00501127">
        <w:rPr>
          <w:rFonts w:ascii="Karla" w:hAnsi="Karla"/>
        </w:rPr>
        <w:t>network,</w:t>
      </w:r>
      <w:r w:rsidRPr="00501127">
        <w:rPr>
          <w:rFonts w:ascii="Karla" w:hAnsi="Karla"/>
        </w:rPr>
        <w:t xml:space="preserve"> and all stored data) are the property of </w:t>
      </w:r>
      <w:r w:rsidR="004968B3" w:rsidRPr="00501127">
        <w:rPr>
          <w:rFonts w:ascii="Karla" w:hAnsi="Karla"/>
          <w:shd w:val="clear" w:color="auto" w:fill="FFFF00"/>
        </w:rPr>
        <w:t>[name of your organization]</w:t>
      </w:r>
      <w:r w:rsidRPr="00501127">
        <w:rPr>
          <w:rFonts w:ascii="Karla" w:hAnsi="Karla"/>
        </w:rPr>
        <w:t xml:space="preserve">. </w:t>
      </w:r>
      <w:r w:rsidR="004968B3" w:rsidRPr="00501127">
        <w:rPr>
          <w:rFonts w:ascii="Karla" w:hAnsi="Karla"/>
          <w:shd w:val="clear" w:color="auto" w:fill="FFFF00"/>
        </w:rPr>
        <w:t>[name of your organization]</w:t>
      </w:r>
      <w:r w:rsidR="004968B3" w:rsidRPr="00501127">
        <w:rPr>
          <w:rFonts w:ascii="Karla" w:hAnsi="Karla" w:cstheme="minorHAnsi"/>
          <w:color w:val="000000"/>
        </w:rPr>
        <w:t xml:space="preserve"> </w:t>
      </w:r>
      <w:r w:rsidRPr="00501127">
        <w:rPr>
          <w:rFonts w:ascii="Karla" w:hAnsi="Karla"/>
        </w:rPr>
        <w:t xml:space="preserve">may monitor the usage of electronic systems by its </w:t>
      </w:r>
      <w:r w:rsidR="008B4ACB" w:rsidRPr="00501127">
        <w:rPr>
          <w:rFonts w:ascii="Karla" w:hAnsi="Karla"/>
        </w:rPr>
        <w:t>participants</w:t>
      </w:r>
      <w:r w:rsidRPr="00501127">
        <w:rPr>
          <w:rFonts w:ascii="Karla" w:hAnsi="Karla"/>
        </w:rPr>
        <w:t xml:space="preserve"> and may review any communications on its systems for any legitimate business purpose. </w:t>
      </w:r>
    </w:p>
    <w:p w14:paraId="4D777938" w14:textId="1D4EA79F" w:rsidR="008F6810" w:rsidRPr="00501127" w:rsidRDefault="00D148F8" w:rsidP="008B4ACB">
      <w:pPr>
        <w:pStyle w:val="ListParagraph"/>
        <w:numPr>
          <w:ilvl w:val="1"/>
          <w:numId w:val="19"/>
        </w:numPr>
        <w:tabs>
          <w:tab w:val="left" w:pos="1045"/>
        </w:tabs>
        <w:ind w:right="489"/>
        <w:rPr>
          <w:rFonts w:ascii="Karla" w:hAnsi="Karla"/>
        </w:rPr>
      </w:pPr>
      <w:r w:rsidRPr="00501127">
        <w:rPr>
          <w:rFonts w:ascii="Karla" w:hAnsi="Karla"/>
        </w:rPr>
        <w:t xml:space="preserve">While </w:t>
      </w:r>
      <w:r w:rsidR="008B4ACB" w:rsidRPr="00501127">
        <w:rPr>
          <w:rFonts w:ascii="Karla" w:hAnsi="Karla"/>
        </w:rPr>
        <w:t>participants</w:t>
      </w:r>
      <w:r w:rsidRPr="00501127">
        <w:rPr>
          <w:rFonts w:ascii="Karla" w:hAnsi="Karla"/>
        </w:rPr>
        <w:t xml:space="preserve"> may need a password or other personal code to access their computers, email, or voicemail systems, </w:t>
      </w:r>
      <w:r w:rsidR="008B4ACB" w:rsidRPr="00501127">
        <w:rPr>
          <w:rFonts w:ascii="Karla" w:hAnsi="Karla"/>
          <w:shd w:val="clear" w:color="auto" w:fill="FFFF00"/>
        </w:rPr>
        <w:t xml:space="preserve">[name of your </w:t>
      </w:r>
      <w:r w:rsidR="008F6810" w:rsidRPr="00501127">
        <w:rPr>
          <w:rFonts w:ascii="Karla" w:hAnsi="Karla"/>
          <w:shd w:val="clear" w:color="auto" w:fill="FFFF00"/>
        </w:rPr>
        <w:t>organization]</w:t>
      </w:r>
      <w:r w:rsidR="008F6810" w:rsidRPr="00501127">
        <w:rPr>
          <w:rFonts w:ascii="Karla" w:hAnsi="Karla" w:cstheme="minorHAnsi"/>
          <w:color w:val="000000"/>
        </w:rPr>
        <w:t xml:space="preserve"> </w:t>
      </w:r>
      <w:r w:rsidR="008F6810" w:rsidRPr="00501127">
        <w:rPr>
          <w:rFonts w:ascii="Karla" w:hAnsi="Karla"/>
        </w:rPr>
        <w:t>is</w:t>
      </w:r>
      <w:r w:rsidRPr="00501127">
        <w:rPr>
          <w:rFonts w:ascii="Karla" w:hAnsi="Karla"/>
        </w:rPr>
        <w:t xml:space="preserve"> able to override all passwords and access these systems without using the password.</w:t>
      </w:r>
    </w:p>
    <w:p w14:paraId="7C6E4F3C" w14:textId="0D9761BC" w:rsidR="00556EBD" w:rsidRPr="00501127" w:rsidRDefault="00D148F8" w:rsidP="0052540E">
      <w:pPr>
        <w:pStyle w:val="ListParagraph"/>
        <w:numPr>
          <w:ilvl w:val="1"/>
          <w:numId w:val="19"/>
        </w:numPr>
        <w:tabs>
          <w:tab w:val="left" w:pos="1045"/>
        </w:tabs>
        <w:spacing w:before="24"/>
        <w:ind w:left="1045" w:right="431"/>
        <w:rPr>
          <w:rFonts w:ascii="Karla" w:hAnsi="Karla"/>
        </w:rPr>
      </w:pPr>
      <w:r w:rsidRPr="00501127">
        <w:rPr>
          <w:rFonts w:ascii="Karla" w:hAnsi="Karla"/>
        </w:rPr>
        <w:t xml:space="preserve">Although </w:t>
      </w:r>
      <w:r w:rsidR="008F6810" w:rsidRPr="00501127">
        <w:rPr>
          <w:rFonts w:ascii="Karla" w:hAnsi="Karla"/>
          <w:shd w:val="clear" w:color="auto" w:fill="FFFF00"/>
        </w:rPr>
        <w:t>[name of your organization]</w:t>
      </w:r>
      <w:r w:rsidR="008F6810" w:rsidRPr="00501127">
        <w:rPr>
          <w:rFonts w:ascii="Karla" w:hAnsi="Karla" w:cstheme="minorHAnsi"/>
          <w:color w:val="000000"/>
        </w:rPr>
        <w:t xml:space="preserve"> </w:t>
      </w:r>
      <w:r w:rsidRPr="00501127">
        <w:rPr>
          <w:rFonts w:ascii="Karla" w:hAnsi="Karla"/>
        </w:rPr>
        <w:t xml:space="preserve">respects employees’ privacy, </w:t>
      </w:r>
      <w:r w:rsidR="008F6810" w:rsidRPr="00501127">
        <w:rPr>
          <w:rFonts w:ascii="Karla" w:hAnsi="Karla"/>
        </w:rPr>
        <w:t>participants</w:t>
      </w:r>
      <w:r w:rsidRPr="00501127">
        <w:rPr>
          <w:rFonts w:ascii="Karla" w:hAnsi="Karla"/>
        </w:rPr>
        <w:t xml:space="preserve"> should not expect their</w:t>
      </w:r>
      <w:r w:rsidRPr="00501127">
        <w:rPr>
          <w:rFonts w:ascii="Karla" w:hAnsi="Karla"/>
          <w:spacing w:val="-3"/>
        </w:rPr>
        <w:t xml:space="preserve"> </w:t>
      </w:r>
      <w:r w:rsidRPr="00501127">
        <w:rPr>
          <w:rFonts w:ascii="Karla" w:hAnsi="Karla"/>
        </w:rPr>
        <w:t>privacy</w:t>
      </w:r>
      <w:r w:rsidRPr="00501127">
        <w:rPr>
          <w:rFonts w:ascii="Karla" w:hAnsi="Karla"/>
          <w:spacing w:val="-3"/>
        </w:rPr>
        <w:t xml:space="preserve"> </w:t>
      </w:r>
      <w:r w:rsidRPr="00501127">
        <w:rPr>
          <w:rFonts w:ascii="Karla" w:hAnsi="Karla"/>
        </w:rPr>
        <w:t>to</w:t>
      </w:r>
      <w:r w:rsidRPr="00501127">
        <w:rPr>
          <w:rFonts w:ascii="Karla" w:hAnsi="Karla"/>
          <w:spacing w:val="-3"/>
        </w:rPr>
        <w:t xml:space="preserve"> </w:t>
      </w:r>
      <w:r w:rsidRPr="00501127">
        <w:rPr>
          <w:rFonts w:ascii="Karla" w:hAnsi="Karla"/>
        </w:rPr>
        <w:t>extend</w:t>
      </w:r>
      <w:r w:rsidRPr="00501127">
        <w:rPr>
          <w:rFonts w:ascii="Karla" w:hAnsi="Karla"/>
          <w:spacing w:val="-3"/>
        </w:rPr>
        <w:t xml:space="preserve"> </w:t>
      </w:r>
      <w:r w:rsidRPr="00501127">
        <w:rPr>
          <w:rFonts w:ascii="Karla" w:hAnsi="Karla"/>
        </w:rPr>
        <w:t>to</w:t>
      </w:r>
      <w:r w:rsidRPr="00501127">
        <w:rPr>
          <w:rFonts w:ascii="Karla" w:hAnsi="Karla"/>
          <w:spacing w:val="-3"/>
        </w:rPr>
        <w:t xml:space="preserve"> </w:t>
      </w:r>
      <w:r w:rsidRPr="00501127">
        <w:rPr>
          <w:rFonts w:ascii="Karla" w:hAnsi="Karla"/>
        </w:rPr>
        <w:t>communications</w:t>
      </w:r>
      <w:r w:rsidRPr="00501127">
        <w:rPr>
          <w:rFonts w:ascii="Karla" w:hAnsi="Karla"/>
          <w:spacing w:val="-3"/>
        </w:rPr>
        <w:t xml:space="preserve"> </w:t>
      </w:r>
      <w:r w:rsidRPr="00501127">
        <w:rPr>
          <w:rFonts w:ascii="Karla" w:hAnsi="Karla"/>
        </w:rPr>
        <w:t>and</w:t>
      </w:r>
      <w:r w:rsidRPr="00501127">
        <w:rPr>
          <w:rFonts w:ascii="Karla" w:hAnsi="Karla"/>
          <w:spacing w:val="-3"/>
        </w:rPr>
        <w:t xml:space="preserve"> </w:t>
      </w:r>
      <w:r w:rsidRPr="00501127">
        <w:rPr>
          <w:rFonts w:ascii="Karla" w:hAnsi="Karla"/>
        </w:rPr>
        <w:t>information</w:t>
      </w:r>
      <w:r w:rsidRPr="00501127">
        <w:rPr>
          <w:rFonts w:ascii="Karla" w:hAnsi="Karla"/>
          <w:spacing w:val="-3"/>
        </w:rPr>
        <w:t xml:space="preserve"> </w:t>
      </w:r>
      <w:r w:rsidRPr="00501127">
        <w:rPr>
          <w:rFonts w:ascii="Karla" w:hAnsi="Karla"/>
        </w:rPr>
        <w:t>on</w:t>
      </w:r>
      <w:r w:rsidRPr="00501127">
        <w:rPr>
          <w:rFonts w:ascii="Karla" w:hAnsi="Karla"/>
          <w:spacing w:val="-3"/>
        </w:rPr>
        <w:t xml:space="preserve"> </w:t>
      </w:r>
      <w:r w:rsidR="008F6810" w:rsidRPr="00501127">
        <w:rPr>
          <w:rFonts w:ascii="Karla" w:hAnsi="Karla"/>
          <w:shd w:val="clear" w:color="auto" w:fill="FFFF00"/>
        </w:rPr>
        <w:t>[name of your organization]</w:t>
      </w:r>
      <w:r w:rsidRPr="00501127">
        <w:rPr>
          <w:rFonts w:ascii="Karla" w:hAnsi="Karla"/>
          <w:spacing w:val="-3"/>
        </w:rPr>
        <w:t xml:space="preserve"> </w:t>
      </w:r>
      <w:r w:rsidRPr="00501127">
        <w:rPr>
          <w:rFonts w:ascii="Karla" w:hAnsi="Karla"/>
        </w:rPr>
        <w:t>communication systems</w:t>
      </w:r>
      <w:r w:rsidRPr="00501127">
        <w:rPr>
          <w:rFonts w:ascii="Karla" w:hAnsi="Karla"/>
          <w:spacing w:val="-6"/>
        </w:rPr>
        <w:t xml:space="preserve"> </w:t>
      </w:r>
      <w:r w:rsidRPr="00501127">
        <w:rPr>
          <w:rFonts w:ascii="Karla" w:hAnsi="Karla"/>
        </w:rPr>
        <w:t>or</w:t>
      </w:r>
      <w:r w:rsidRPr="00501127">
        <w:rPr>
          <w:rFonts w:ascii="Karla" w:hAnsi="Karla"/>
          <w:spacing w:val="-6"/>
        </w:rPr>
        <w:t xml:space="preserve"> </w:t>
      </w:r>
      <w:r w:rsidRPr="00501127">
        <w:rPr>
          <w:rFonts w:ascii="Karla" w:hAnsi="Karla"/>
        </w:rPr>
        <w:t>the</w:t>
      </w:r>
      <w:r w:rsidRPr="00501127">
        <w:rPr>
          <w:rFonts w:ascii="Karla" w:hAnsi="Karla"/>
          <w:spacing w:val="-6"/>
        </w:rPr>
        <w:t xml:space="preserve"> </w:t>
      </w:r>
      <w:r w:rsidRPr="00501127">
        <w:rPr>
          <w:rFonts w:ascii="Karla" w:hAnsi="Karla"/>
        </w:rPr>
        <w:t>use</w:t>
      </w:r>
      <w:r w:rsidRPr="00501127">
        <w:rPr>
          <w:rFonts w:ascii="Karla" w:hAnsi="Karla"/>
          <w:spacing w:val="-6"/>
        </w:rPr>
        <w:t xml:space="preserve"> </w:t>
      </w:r>
      <w:r w:rsidRPr="00501127">
        <w:rPr>
          <w:rFonts w:ascii="Karla" w:hAnsi="Karla"/>
        </w:rPr>
        <w:t>of</w:t>
      </w:r>
      <w:r w:rsidRPr="00501127">
        <w:rPr>
          <w:rFonts w:ascii="Karla" w:hAnsi="Karla"/>
          <w:spacing w:val="-6"/>
        </w:rPr>
        <w:t xml:space="preserve"> </w:t>
      </w:r>
      <w:r w:rsidR="00356453" w:rsidRPr="00501127">
        <w:rPr>
          <w:rFonts w:ascii="Karla" w:hAnsi="Karla"/>
          <w:shd w:val="clear" w:color="auto" w:fill="FFFF00"/>
        </w:rPr>
        <w:t>[name of your organization]</w:t>
      </w:r>
      <w:r w:rsidRPr="00501127">
        <w:rPr>
          <w:rFonts w:ascii="Karla" w:hAnsi="Karla"/>
        </w:rPr>
        <w:t>-owned</w:t>
      </w:r>
      <w:r w:rsidRPr="00501127">
        <w:rPr>
          <w:rFonts w:ascii="Karla" w:hAnsi="Karla"/>
          <w:spacing w:val="-6"/>
        </w:rPr>
        <w:t xml:space="preserve"> </w:t>
      </w:r>
      <w:r w:rsidRPr="00501127">
        <w:rPr>
          <w:rFonts w:ascii="Karla" w:hAnsi="Karla"/>
        </w:rPr>
        <w:t>equipment</w:t>
      </w:r>
      <w:r w:rsidRPr="00501127">
        <w:rPr>
          <w:rFonts w:ascii="Karla" w:hAnsi="Karla"/>
          <w:spacing w:val="-6"/>
        </w:rPr>
        <w:t xml:space="preserve"> </w:t>
      </w:r>
      <w:r w:rsidRPr="00501127">
        <w:rPr>
          <w:rFonts w:ascii="Karla" w:hAnsi="Karla"/>
        </w:rPr>
        <w:t>and</w:t>
      </w:r>
      <w:r w:rsidRPr="00501127">
        <w:rPr>
          <w:rFonts w:ascii="Karla" w:hAnsi="Karla"/>
          <w:spacing w:val="-6"/>
        </w:rPr>
        <w:t xml:space="preserve"> </w:t>
      </w:r>
      <w:r w:rsidRPr="00501127">
        <w:rPr>
          <w:rFonts w:ascii="Karla" w:hAnsi="Karla"/>
        </w:rPr>
        <w:t>supplies.</w:t>
      </w:r>
      <w:r w:rsidRPr="00501127">
        <w:rPr>
          <w:rFonts w:ascii="Karla" w:hAnsi="Karla"/>
          <w:spacing w:val="-6"/>
        </w:rPr>
        <w:t xml:space="preserve"> </w:t>
      </w:r>
      <w:r w:rsidRPr="00501127">
        <w:rPr>
          <w:rFonts w:ascii="Karla" w:hAnsi="Karla"/>
        </w:rPr>
        <w:t>Users</w:t>
      </w:r>
      <w:r w:rsidRPr="00501127">
        <w:rPr>
          <w:rFonts w:ascii="Karla" w:hAnsi="Karla"/>
          <w:spacing w:val="-6"/>
        </w:rPr>
        <w:t xml:space="preserve"> </w:t>
      </w:r>
      <w:r w:rsidRPr="00501127">
        <w:rPr>
          <w:rFonts w:ascii="Karla" w:hAnsi="Karla"/>
        </w:rPr>
        <w:t>of</w:t>
      </w:r>
      <w:r w:rsidRPr="00501127">
        <w:rPr>
          <w:rFonts w:ascii="Karla" w:hAnsi="Karla"/>
          <w:spacing w:val="-6"/>
        </w:rPr>
        <w:t xml:space="preserve"> </w:t>
      </w:r>
      <w:r w:rsidRPr="00501127">
        <w:rPr>
          <w:rFonts w:ascii="Karla" w:hAnsi="Karla"/>
        </w:rPr>
        <w:t>these</w:t>
      </w:r>
      <w:r w:rsidRPr="00501127">
        <w:rPr>
          <w:rFonts w:ascii="Karla" w:hAnsi="Karla"/>
          <w:spacing w:val="-6"/>
        </w:rPr>
        <w:t xml:space="preserve"> </w:t>
      </w:r>
      <w:r w:rsidRPr="00501127">
        <w:rPr>
          <w:rFonts w:ascii="Karla" w:hAnsi="Karla"/>
        </w:rPr>
        <w:t>systems</w:t>
      </w:r>
      <w:r w:rsidRPr="00501127">
        <w:rPr>
          <w:rFonts w:ascii="Karla" w:hAnsi="Karla"/>
          <w:spacing w:val="-6"/>
        </w:rPr>
        <w:t xml:space="preserve"> </w:t>
      </w:r>
      <w:r w:rsidRPr="00501127">
        <w:rPr>
          <w:rFonts w:ascii="Karla" w:hAnsi="Karla"/>
        </w:rPr>
        <w:t xml:space="preserve">do not have a privacy right in the contents of their computer system, including messages sent, </w:t>
      </w:r>
      <w:r w:rsidR="00356453" w:rsidRPr="00501127">
        <w:rPr>
          <w:rFonts w:ascii="Karla" w:hAnsi="Karla"/>
        </w:rPr>
        <w:t>received,</w:t>
      </w:r>
      <w:r w:rsidRPr="00501127">
        <w:rPr>
          <w:rFonts w:ascii="Karla" w:hAnsi="Karla"/>
        </w:rPr>
        <w:t xml:space="preserve"> or stored on </w:t>
      </w:r>
      <w:r w:rsidR="00243BF6" w:rsidRPr="00501127">
        <w:rPr>
          <w:rFonts w:ascii="Karla" w:hAnsi="Karla"/>
        </w:rPr>
        <w:t>email</w:t>
      </w:r>
      <w:r w:rsidRPr="00501127">
        <w:rPr>
          <w:rFonts w:ascii="Karla" w:hAnsi="Karla"/>
        </w:rPr>
        <w:t xml:space="preserve">, voicemail, other electronic communication systems, or in their use of the internet. </w:t>
      </w:r>
    </w:p>
    <w:p w14:paraId="5CA4D50C" w14:textId="45611074" w:rsidR="00BB5951" w:rsidRPr="00501127" w:rsidRDefault="00D148F8" w:rsidP="0052540E">
      <w:pPr>
        <w:pStyle w:val="ListParagraph"/>
        <w:numPr>
          <w:ilvl w:val="1"/>
          <w:numId w:val="19"/>
        </w:numPr>
        <w:tabs>
          <w:tab w:val="left" w:pos="1045"/>
        </w:tabs>
        <w:spacing w:before="24"/>
        <w:ind w:left="1045" w:right="431"/>
        <w:rPr>
          <w:rFonts w:ascii="Karla" w:hAnsi="Karla"/>
        </w:rPr>
      </w:pPr>
      <w:r w:rsidRPr="00501127">
        <w:rPr>
          <w:rFonts w:ascii="Karla" w:hAnsi="Karla"/>
        </w:rPr>
        <w:t xml:space="preserve">Passwords to these systems exist for the benefit of </w:t>
      </w:r>
      <w:r w:rsidR="008E4D68" w:rsidRPr="00501127">
        <w:rPr>
          <w:rFonts w:ascii="Karla" w:hAnsi="Karla"/>
          <w:shd w:val="clear" w:color="auto" w:fill="FFFF00"/>
        </w:rPr>
        <w:t>[name of your organization]</w:t>
      </w:r>
      <w:r w:rsidRPr="00501127">
        <w:rPr>
          <w:rFonts w:ascii="Karla" w:hAnsi="Karla"/>
        </w:rPr>
        <w:t>, to</w:t>
      </w:r>
      <w:r w:rsidR="008E4D68" w:rsidRPr="00501127">
        <w:rPr>
          <w:rFonts w:ascii="Karla" w:hAnsi="Karla"/>
        </w:rPr>
        <w:t xml:space="preserve"> </w:t>
      </w:r>
      <w:r w:rsidRPr="00501127">
        <w:rPr>
          <w:rFonts w:ascii="Karla" w:hAnsi="Karla"/>
        </w:rPr>
        <w:t xml:space="preserve">enable </w:t>
      </w:r>
      <w:r w:rsidR="00556EBD" w:rsidRPr="00501127">
        <w:rPr>
          <w:rFonts w:ascii="Karla" w:hAnsi="Karla"/>
        </w:rPr>
        <w:t>participants</w:t>
      </w:r>
      <w:r w:rsidRPr="00501127">
        <w:rPr>
          <w:rFonts w:ascii="Karla" w:hAnsi="Karla"/>
        </w:rPr>
        <w:t xml:space="preserve"> to properly manage their work product and protect that work product from third persons. </w:t>
      </w:r>
      <w:r w:rsidR="00556EBD" w:rsidRPr="00501127">
        <w:rPr>
          <w:rFonts w:ascii="Karla" w:hAnsi="Karla"/>
        </w:rPr>
        <w:t>Participants</w:t>
      </w:r>
      <w:r w:rsidRPr="00501127">
        <w:rPr>
          <w:rFonts w:ascii="Karla" w:hAnsi="Karla"/>
        </w:rPr>
        <w:t xml:space="preserve"> should have no expectation that the ability to choose a password for a system</w:t>
      </w:r>
      <w:r w:rsidRPr="00501127">
        <w:rPr>
          <w:rFonts w:ascii="Karla" w:hAnsi="Karla"/>
          <w:spacing w:val="-6"/>
        </w:rPr>
        <w:t xml:space="preserve"> </w:t>
      </w:r>
      <w:r w:rsidRPr="00501127">
        <w:rPr>
          <w:rFonts w:ascii="Karla" w:hAnsi="Karla"/>
        </w:rPr>
        <w:t>in</w:t>
      </w:r>
      <w:r w:rsidRPr="00501127">
        <w:rPr>
          <w:rFonts w:ascii="Karla" w:hAnsi="Karla"/>
          <w:spacing w:val="-6"/>
        </w:rPr>
        <w:t xml:space="preserve"> </w:t>
      </w:r>
      <w:r w:rsidRPr="00501127">
        <w:rPr>
          <w:rFonts w:ascii="Karla" w:hAnsi="Karla"/>
        </w:rPr>
        <w:t>any</w:t>
      </w:r>
      <w:r w:rsidRPr="00501127">
        <w:rPr>
          <w:rFonts w:ascii="Karla" w:hAnsi="Karla"/>
          <w:spacing w:val="-6"/>
        </w:rPr>
        <w:t xml:space="preserve"> </w:t>
      </w:r>
      <w:r w:rsidRPr="00501127">
        <w:rPr>
          <w:rFonts w:ascii="Karla" w:hAnsi="Karla"/>
        </w:rPr>
        <w:t>way</w:t>
      </w:r>
      <w:r w:rsidRPr="00501127">
        <w:rPr>
          <w:rFonts w:ascii="Karla" w:hAnsi="Karla"/>
          <w:spacing w:val="-6"/>
        </w:rPr>
        <w:t xml:space="preserve"> </w:t>
      </w:r>
      <w:r w:rsidRPr="00501127">
        <w:rPr>
          <w:rFonts w:ascii="Karla" w:hAnsi="Karla"/>
        </w:rPr>
        <w:t>limits</w:t>
      </w:r>
      <w:r w:rsidRPr="00501127">
        <w:rPr>
          <w:rFonts w:ascii="Karla" w:hAnsi="Karla"/>
          <w:spacing w:val="-6"/>
        </w:rPr>
        <w:t xml:space="preserve"> </w:t>
      </w:r>
      <w:r w:rsidR="009B6621" w:rsidRPr="00501127">
        <w:rPr>
          <w:rFonts w:ascii="Karla" w:hAnsi="Karla"/>
          <w:shd w:val="clear" w:color="auto" w:fill="FFFF00"/>
        </w:rPr>
        <w:t>[name of your organization]</w:t>
      </w:r>
      <w:r w:rsidR="009B6621" w:rsidRPr="00501127">
        <w:rPr>
          <w:rFonts w:ascii="Karla" w:hAnsi="Karla" w:cstheme="minorHAnsi"/>
          <w:color w:val="000000"/>
        </w:rPr>
        <w:t xml:space="preserve"> the</w:t>
      </w:r>
      <w:r w:rsidRPr="00501127">
        <w:rPr>
          <w:rFonts w:ascii="Karla" w:hAnsi="Karla"/>
          <w:spacing w:val="-6"/>
        </w:rPr>
        <w:t xml:space="preserve"> </w:t>
      </w:r>
      <w:r w:rsidRPr="00501127">
        <w:rPr>
          <w:rFonts w:ascii="Karla" w:hAnsi="Karla"/>
        </w:rPr>
        <w:t>ability</w:t>
      </w:r>
      <w:r w:rsidRPr="00501127">
        <w:rPr>
          <w:rFonts w:ascii="Karla" w:hAnsi="Karla"/>
          <w:spacing w:val="-6"/>
        </w:rPr>
        <w:t xml:space="preserve"> </w:t>
      </w:r>
      <w:r w:rsidRPr="00501127">
        <w:rPr>
          <w:rFonts w:ascii="Karla" w:hAnsi="Karla"/>
        </w:rPr>
        <w:t>or</w:t>
      </w:r>
      <w:r w:rsidRPr="00501127">
        <w:rPr>
          <w:rFonts w:ascii="Karla" w:hAnsi="Karla"/>
          <w:spacing w:val="-6"/>
        </w:rPr>
        <w:t xml:space="preserve"> </w:t>
      </w:r>
      <w:r w:rsidRPr="00501127">
        <w:rPr>
          <w:rFonts w:ascii="Karla" w:hAnsi="Karla"/>
        </w:rPr>
        <w:t>right</w:t>
      </w:r>
      <w:r w:rsidRPr="00501127">
        <w:rPr>
          <w:rFonts w:ascii="Karla" w:hAnsi="Karla"/>
          <w:spacing w:val="-6"/>
        </w:rPr>
        <w:t xml:space="preserve"> </w:t>
      </w:r>
      <w:r w:rsidRPr="00501127">
        <w:rPr>
          <w:rFonts w:ascii="Karla" w:hAnsi="Karla"/>
        </w:rPr>
        <w:t>to</w:t>
      </w:r>
      <w:r w:rsidRPr="00501127">
        <w:rPr>
          <w:rFonts w:ascii="Karla" w:hAnsi="Karla"/>
          <w:spacing w:val="-6"/>
        </w:rPr>
        <w:t xml:space="preserve"> </w:t>
      </w:r>
      <w:r w:rsidRPr="00501127">
        <w:rPr>
          <w:rFonts w:ascii="Karla" w:hAnsi="Karla"/>
        </w:rPr>
        <w:t>monitor</w:t>
      </w:r>
      <w:r w:rsidRPr="00501127">
        <w:rPr>
          <w:rFonts w:ascii="Karla" w:hAnsi="Karla"/>
          <w:spacing w:val="-6"/>
        </w:rPr>
        <w:t xml:space="preserve"> </w:t>
      </w:r>
      <w:r w:rsidRPr="00501127">
        <w:rPr>
          <w:rFonts w:ascii="Karla" w:hAnsi="Karla"/>
        </w:rPr>
        <w:t>their</w:t>
      </w:r>
      <w:r w:rsidRPr="00501127">
        <w:rPr>
          <w:rFonts w:ascii="Karla" w:hAnsi="Karla"/>
          <w:spacing w:val="-6"/>
        </w:rPr>
        <w:t xml:space="preserve"> </w:t>
      </w:r>
      <w:r w:rsidRPr="00501127">
        <w:rPr>
          <w:rFonts w:ascii="Karla" w:hAnsi="Karla"/>
        </w:rPr>
        <w:t>activity</w:t>
      </w:r>
      <w:r w:rsidRPr="00501127">
        <w:rPr>
          <w:rFonts w:ascii="Karla" w:hAnsi="Karla"/>
          <w:spacing w:val="-6"/>
        </w:rPr>
        <w:t xml:space="preserve"> </w:t>
      </w:r>
      <w:r w:rsidRPr="00501127">
        <w:rPr>
          <w:rFonts w:ascii="Karla" w:hAnsi="Karla"/>
        </w:rPr>
        <w:t>on</w:t>
      </w:r>
      <w:r w:rsidRPr="00501127">
        <w:rPr>
          <w:rFonts w:ascii="Karla" w:hAnsi="Karla"/>
          <w:spacing w:val="-6"/>
        </w:rPr>
        <w:t xml:space="preserve"> </w:t>
      </w:r>
      <w:r w:rsidRPr="00501127">
        <w:rPr>
          <w:rFonts w:ascii="Karla" w:hAnsi="Karla"/>
        </w:rPr>
        <w:t>that</w:t>
      </w:r>
      <w:r w:rsidRPr="00501127">
        <w:rPr>
          <w:rFonts w:ascii="Karla" w:hAnsi="Karla"/>
          <w:spacing w:val="-6"/>
        </w:rPr>
        <w:t xml:space="preserve"> </w:t>
      </w:r>
      <w:r w:rsidRPr="00501127">
        <w:rPr>
          <w:rFonts w:ascii="Karla" w:hAnsi="Karla"/>
        </w:rPr>
        <w:t>system.</w:t>
      </w:r>
    </w:p>
    <w:p w14:paraId="5CA4D50D" w14:textId="3F4BBB8B" w:rsidR="00BB5951" w:rsidRPr="00501127" w:rsidRDefault="009B6621">
      <w:pPr>
        <w:pStyle w:val="ListParagraph"/>
        <w:numPr>
          <w:ilvl w:val="0"/>
          <w:numId w:val="19"/>
        </w:numPr>
        <w:tabs>
          <w:tab w:val="left" w:pos="1045"/>
        </w:tabs>
        <w:ind w:right="934"/>
        <w:rPr>
          <w:rFonts w:ascii="Karla" w:hAnsi="Karla"/>
        </w:rPr>
      </w:pPr>
      <w:r w:rsidRPr="00501127">
        <w:rPr>
          <w:rFonts w:ascii="Karla" w:hAnsi="Karla"/>
          <w:shd w:val="clear" w:color="auto" w:fill="FFFF00"/>
        </w:rPr>
        <w:t>[name of your organization]</w:t>
      </w:r>
      <w:r w:rsidRPr="00501127">
        <w:rPr>
          <w:rFonts w:ascii="Karla" w:hAnsi="Karla" w:cstheme="minorHAnsi"/>
          <w:color w:val="000000"/>
        </w:rPr>
        <w:t xml:space="preserve"> </w:t>
      </w:r>
      <w:r w:rsidRPr="00501127">
        <w:rPr>
          <w:rFonts w:ascii="Karla" w:hAnsi="Karla"/>
          <w:spacing w:val="-6"/>
        </w:rPr>
        <w:t xml:space="preserve">regularly </w:t>
      </w:r>
      <w:r w:rsidRPr="00501127">
        <w:rPr>
          <w:rFonts w:ascii="Karla" w:hAnsi="Karla"/>
        </w:rPr>
        <w:t>retains</w:t>
      </w:r>
      <w:r w:rsidRPr="00501127">
        <w:rPr>
          <w:rFonts w:ascii="Karla" w:hAnsi="Karla"/>
          <w:spacing w:val="-6"/>
        </w:rPr>
        <w:t xml:space="preserve"> </w:t>
      </w:r>
      <w:r w:rsidRPr="00501127">
        <w:rPr>
          <w:rFonts w:ascii="Karla" w:hAnsi="Karla"/>
        </w:rPr>
        <w:t>and</w:t>
      </w:r>
      <w:r w:rsidRPr="00501127">
        <w:rPr>
          <w:rFonts w:ascii="Karla" w:hAnsi="Karla"/>
          <w:spacing w:val="-6"/>
        </w:rPr>
        <w:t xml:space="preserve"> </w:t>
      </w:r>
      <w:r w:rsidRPr="00501127">
        <w:rPr>
          <w:rFonts w:ascii="Karla" w:hAnsi="Karla"/>
        </w:rPr>
        <w:t>deletes</w:t>
      </w:r>
      <w:r w:rsidRPr="00501127">
        <w:rPr>
          <w:rFonts w:ascii="Karla" w:hAnsi="Karla"/>
          <w:spacing w:val="-6"/>
        </w:rPr>
        <w:t xml:space="preserve"> </w:t>
      </w:r>
      <w:r w:rsidRPr="00501127">
        <w:rPr>
          <w:rFonts w:ascii="Karla" w:hAnsi="Karla"/>
        </w:rPr>
        <w:t>email</w:t>
      </w:r>
      <w:r w:rsidRPr="00501127">
        <w:rPr>
          <w:rFonts w:ascii="Karla" w:hAnsi="Karla"/>
          <w:spacing w:val="-6"/>
        </w:rPr>
        <w:t xml:space="preserve"> </w:t>
      </w:r>
      <w:r w:rsidRPr="00501127">
        <w:rPr>
          <w:rFonts w:ascii="Karla" w:hAnsi="Karla"/>
        </w:rPr>
        <w:t>and</w:t>
      </w:r>
      <w:r w:rsidRPr="00501127">
        <w:rPr>
          <w:rFonts w:ascii="Karla" w:hAnsi="Karla"/>
          <w:spacing w:val="-6"/>
        </w:rPr>
        <w:t xml:space="preserve"> </w:t>
      </w:r>
      <w:r w:rsidRPr="00501127">
        <w:rPr>
          <w:rFonts w:ascii="Karla" w:hAnsi="Karla"/>
        </w:rPr>
        <w:t>voicemail</w:t>
      </w:r>
      <w:r w:rsidRPr="00501127">
        <w:rPr>
          <w:rFonts w:ascii="Karla" w:hAnsi="Karla"/>
          <w:spacing w:val="-6"/>
        </w:rPr>
        <w:t xml:space="preserve"> </w:t>
      </w:r>
      <w:r w:rsidRPr="00501127">
        <w:rPr>
          <w:rFonts w:ascii="Karla" w:hAnsi="Karla"/>
        </w:rPr>
        <w:t>messages</w:t>
      </w:r>
      <w:r w:rsidRPr="00501127">
        <w:rPr>
          <w:rFonts w:ascii="Karla" w:hAnsi="Karla"/>
          <w:spacing w:val="-6"/>
        </w:rPr>
        <w:t xml:space="preserve"> </w:t>
      </w:r>
      <w:r w:rsidRPr="00501127">
        <w:rPr>
          <w:rFonts w:ascii="Karla" w:hAnsi="Karla"/>
        </w:rPr>
        <w:t>from</w:t>
      </w:r>
      <w:r w:rsidRPr="00501127">
        <w:rPr>
          <w:rFonts w:ascii="Karla" w:hAnsi="Karla"/>
          <w:spacing w:val="-6"/>
        </w:rPr>
        <w:t xml:space="preserve"> </w:t>
      </w:r>
      <w:r w:rsidRPr="00501127">
        <w:rPr>
          <w:rFonts w:ascii="Karla" w:hAnsi="Karla"/>
        </w:rPr>
        <w:t>its</w:t>
      </w:r>
      <w:r w:rsidRPr="00501127">
        <w:rPr>
          <w:rFonts w:ascii="Karla" w:hAnsi="Karla"/>
          <w:spacing w:val="-6"/>
        </w:rPr>
        <w:t xml:space="preserve"> </w:t>
      </w:r>
      <w:r w:rsidRPr="00501127">
        <w:rPr>
          <w:rFonts w:ascii="Karla" w:hAnsi="Karla"/>
        </w:rPr>
        <w:t>systems and maintains the right to alter its practices in this area at any time with or without prior notice to employees.</w:t>
      </w:r>
    </w:p>
    <w:p w14:paraId="5CA4D50E" w14:textId="77777777" w:rsidR="00BB5951" w:rsidRPr="00501127" w:rsidRDefault="00D148F8">
      <w:pPr>
        <w:pStyle w:val="ListParagraph"/>
        <w:numPr>
          <w:ilvl w:val="0"/>
          <w:numId w:val="19"/>
        </w:numPr>
        <w:tabs>
          <w:tab w:val="left" w:pos="1045"/>
        </w:tabs>
        <w:rPr>
          <w:rFonts w:ascii="Karla" w:hAnsi="Karla"/>
        </w:rPr>
      </w:pPr>
      <w:r w:rsidRPr="00501127">
        <w:rPr>
          <w:rFonts w:ascii="Karla" w:hAnsi="Karla"/>
        </w:rPr>
        <w:t>Sensitive</w:t>
      </w:r>
      <w:r w:rsidRPr="00501127">
        <w:rPr>
          <w:rFonts w:ascii="Karla" w:hAnsi="Karla"/>
          <w:spacing w:val="-4"/>
        </w:rPr>
        <w:t xml:space="preserve"> </w:t>
      </w:r>
      <w:r w:rsidRPr="00501127">
        <w:rPr>
          <w:rFonts w:ascii="Karla" w:hAnsi="Karla"/>
        </w:rPr>
        <w:t>email</w:t>
      </w:r>
      <w:r w:rsidRPr="00501127">
        <w:rPr>
          <w:rFonts w:ascii="Karla" w:hAnsi="Karla"/>
          <w:spacing w:val="-1"/>
        </w:rPr>
        <w:t xml:space="preserve"> </w:t>
      </w:r>
      <w:r w:rsidRPr="00501127">
        <w:rPr>
          <w:rFonts w:ascii="Karla" w:hAnsi="Karla"/>
        </w:rPr>
        <w:t>communications</w:t>
      </w:r>
      <w:r w:rsidRPr="00501127">
        <w:rPr>
          <w:rFonts w:ascii="Karla" w:hAnsi="Karla"/>
          <w:spacing w:val="-2"/>
        </w:rPr>
        <w:t xml:space="preserve"> </w:t>
      </w:r>
      <w:r w:rsidRPr="00501127">
        <w:rPr>
          <w:rFonts w:ascii="Karla" w:hAnsi="Karla"/>
        </w:rPr>
        <w:t>should</w:t>
      </w:r>
      <w:r w:rsidRPr="00501127">
        <w:rPr>
          <w:rFonts w:ascii="Karla" w:hAnsi="Karla"/>
          <w:spacing w:val="-1"/>
        </w:rPr>
        <w:t xml:space="preserve"> </w:t>
      </w:r>
      <w:r w:rsidRPr="00501127">
        <w:rPr>
          <w:rFonts w:ascii="Karla" w:hAnsi="Karla"/>
        </w:rPr>
        <w:t>be</w:t>
      </w:r>
      <w:r w:rsidRPr="00501127">
        <w:rPr>
          <w:rFonts w:ascii="Karla" w:hAnsi="Karla"/>
          <w:spacing w:val="-2"/>
        </w:rPr>
        <w:t xml:space="preserve"> </w:t>
      </w:r>
      <w:r w:rsidRPr="00501127">
        <w:rPr>
          <w:rFonts w:ascii="Karla" w:hAnsi="Karla"/>
        </w:rPr>
        <w:t>clearly</w:t>
      </w:r>
      <w:r w:rsidRPr="00501127">
        <w:rPr>
          <w:rFonts w:ascii="Karla" w:hAnsi="Karla"/>
          <w:spacing w:val="-1"/>
        </w:rPr>
        <w:t xml:space="preserve"> </w:t>
      </w:r>
      <w:r w:rsidRPr="00501127">
        <w:rPr>
          <w:rFonts w:ascii="Karla" w:hAnsi="Karla"/>
        </w:rPr>
        <w:t>labeled</w:t>
      </w:r>
      <w:r w:rsidRPr="00501127">
        <w:rPr>
          <w:rFonts w:ascii="Karla" w:hAnsi="Karla"/>
          <w:spacing w:val="-1"/>
        </w:rPr>
        <w:t xml:space="preserve"> </w:t>
      </w:r>
      <w:r w:rsidRPr="00501127">
        <w:rPr>
          <w:rFonts w:ascii="Karla" w:hAnsi="Karla"/>
          <w:spacing w:val="-2"/>
        </w:rPr>
        <w:t>“Confidential.”</w:t>
      </w:r>
    </w:p>
    <w:p w14:paraId="1AB177B2" w14:textId="77777777" w:rsidR="002A1F00" w:rsidRPr="00501127" w:rsidRDefault="00D148F8">
      <w:pPr>
        <w:pStyle w:val="ListParagraph"/>
        <w:numPr>
          <w:ilvl w:val="0"/>
          <w:numId w:val="19"/>
        </w:numPr>
        <w:tabs>
          <w:tab w:val="left" w:pos="1045"/>
        </w:tabs>
        <w:spacing w:before="1"/>
        <w:ind w:right="529"/>
        <w:rPr>
          <w:rFonts w:ascii="Karla" w:hAnsi="Karla"/>
        </w:rPr>
      </w:pPr>
      <w:r w:rsidRPr="00501127">
        <w:rPr>
          <w:rFonts w:ascii="Karla" w:hAnsi="Karla"/>
        </w:rPr>
        <w:t>The unauthorized use, installation, copying, or distribution of copyrighted, trademarked, or patented</w:t>
      </w:r>
      <w:r w:rsidRPr="00501127">
        <w:rPr>
          <w:rFonts w:ascii="Karla" w:hAnsi="Karla"/>
          <w:spacing w:val="-6"/>
        </w:rPr>
        <w:t xml:space="preserve"> </w:t>
      </w:r>
      <w:r w:rsidRPr="00501127">
        <w:rPr>
          <w:rFonts w:ascii="Karla" w:hAnsi="Karla"/>
        </w:rPr>
        <w:t>material</w:t>
      </w:r>
      <w:r w:rsidRPr="00501127">
        <w:rPr>
          <w:rFonts w:ascii="Karla" w:hAnsi="Karla"/>
          <w:spacing w:val="-6"/>
        </w:rPr>
        <w:t xml:space="preserve"> </w:t>
      </w:r>
      <w:r w:rsidRPr="00501127">
        <w:rPr>
          <w:rFonts w:ascii="Karla" w:hAnsi="Karla"/>
        </w:rPr>
        <w:t>on</w:t>
      </w:r>
      <w:r w:rsidRPr="00501127">
        <w:rPr>
          <w:rFonts w:ascii="Karla" w:hAnsi="Karla"/>
          <w:spacing w:val="-6"/>
        </w:rPr>
        <w:t xml:space="preserve"> </w:t>
      </w:r>
      <w:r w:rsidRPr="00501127">
        <w:rPr>
          <w:rFonts w:ascii="Karla" w:hAnsi="Karla"/>
        </w:rPr>
        <w:t>the</w:t>
      </w:r>
      <w:r w:rsidRPr="00501127">
        <w:rPr>
          <w:rFonts w:ascii="Karla" w:hAnsi="Karla"/>
          <w:spacing w:val="-6"/>
        </w:rPr>
        <w:t xml:space="preserve"> </w:t>
      </w:r>
      <w:r w:rsidRPr="00501127">
        <w:rPr>
          <w:rFonts w:ascii="Karla" w:hAnsi="Karla"/>
        </w:rPr>
        <w:t>Internet</w:t>
      </w:r>
      <w:r w:rsidRPr="00501127">
        <w:rPr>
          <w:rFonts w:ascii="Karla" w:hAnsi="Karla"/>
          <w:spacing w:val="-6"/>
        </w:rPr>
        <w:t xml:space="preserve"> </w:t>
      </w:r>
      <w:r w:rsidRPr="00501127">
        <w:rPr>
          <w:rFonts w:ascii="Karla" w:hAnsi="Karla"/>
        </w:rPr>
        <w:t>is</w:t>
      </w:r>
      <w:r w:rsidRPr="00501127">
        <w:rPr>
          <w:rFonts w:ascii="Karla" w:hAnsi="Karla"/>
          <w:spacing w:val="-6"/>
        </w:rPr>
        <w:t xml:space="preserve"> </w:t>
      </w:r>
      <w:r w:rsidRPr="00501127">
        <w:rPr>
          <w:rFonts w:ascii="Karla" w:hAnsi="Karla"/>
        </w:rPr>
        <w:t>expressly</w:t>
      </w:r>
      <w:r w:rsidRPr="00501127">
        <w:rPr>
          <w:rFonts w:ascii="Karla" w:hAnsi="Karla"/>
          <w:spacing w:val="-6"/>
        </w:rPr>
        <w:t xml:space="preserve"> </w:t>
      </w:r>
      <w:r w:rsidRPr="00501127">
        <w:rPr>
          <w:rFonts w:ascii="Karla" w:hAnsi="Karla"/>
        </w:rPr>
        <w:t>prohibited.</w:t>
      </w:r>
      <w:r w:rsidRPr="00501127">
        <w:rPr>
          <w:rFonts w:ascii="Karla" w:hAnsi="Karla"/>
          <w:spacing w:val="-6"/>
        </w:rPr>
        <w:t xml:space="preserve"> </w:t>
      </w:r>
    </w:p>
    <w:p w14:paraId="21BC8AD1" w14:textId="4A900B05" w:rsidR="002B799E" w:rsidRPr="00501127" w:rsidRDefault="002B799E" w:rsidP="002A1F00">
      <w:pPr>
        <w:pStyle w:val="ListParagraph"/>
        <w:numPr>
          <w:ilvl w:val="1"/>
          <w:numId w:val="19"/>
        </w:numPr>
        <w:tabs>
          <w:tab w:val="left" w:pos="1045"/>
        </w:tabs>
        <w:spacing w:before="1"/>
        <w:ind w:right="529"/>
        <w:rPr>
          <w:rFonts w:ascii="Karla" w:hAnsi="Karla"/>
        </w:rPr>
      </w:pPr>
      <w:r w:rsidRPr="00501127">
        <w:rPr>
          <w:rFonts w:ascii="Karla" w:hAnsi="Karla"/>
        </w:rPr>
        <w:t>As</w:t>
      </w:r>
      <w:r w:rsidRPr="00501127">
        <w:rPr>
          <w:rFonts w:ascii="Karla" w:hAnsi="Karla"/>
          <w:spacing w:val="-6"/>
        </w:rPr>
        <w:t xml:space="preserve"> </w:t>
      </w:r>
      <w:r w:rsidRPr="00501127">
        <w:rPr>
          <w:rFonts w:ascii="Karla" w:hAnsi="Karla"/>
        </w:rPr>
        <w:t>a</w:t>
      </w:r>
      <w:r w:rsidRPr="00501127">
        <w:rPr>
          <w:rFonts w:ascii="Karla" w:hAnsi="Karla"/>
          <w:spacing w:val="-6"/>
        </w:rPr>
        <w:t xml:space="preserve"> </w:t>
      </w:r>
      <w:r w:rsidRPr="00501127">
        <w:rPr>
          <w:rFonts w:ascii="Karla" w:hAnsi="Karla"/>
        </w:rPr>
        <w:t>rule,</w:t>
      </w:r>
      <w:r w:rsidRPr="00501127">
        <w:rPr>
          <w:rFonts w:ascii="Karla" w:hAnsi="Karla"/>
          <w:spacing w:val="-6"/>
        </w:rPr>
        <w:t xml:space="preserve"> </w:t>
      </w:r>
      <w:r w:rsidRPr="00501127">
        <w:rPr>
          <w:rFonts w:ascii="Karla" w:hAnsi="Karla"/>
        </w:rPr>
        <w:t>if</w:t>
      </w:r>
      <w:r w:rsidRPr="00501127">
        <w:rPr>
          <w:rFonts w:ascii="Karla" w:hAnsi="Karla"/>
          <w:spacing w:val="-6"/>
        </w:rPr>
        <w:t xml:space="preserve"> </w:t>
      </w:r>
      <w:r w:rsidRPr="00501127">
        <w:rPr>
          <w:rFonts w:ascii="Karla" w:hAnsi="Karla"/>
        </w:rPr>
        <w:t>a</w:t>
      </w:r>
      <w:r w:rsidR="002A1F00" w:rsidRPr="00501127">
        <w:rPr>
          <w:rFonts w:ascii="Karla" w:hAnsi="Karla"/>
        </w:rPr>
        <w:t xml:space="preserve"> participant </w:t>
      </w:r>
      <w:r w:rsidRPr="00501127">
        <w:rPr>
          <w:rFonts w:ascii="Karla" w:hAnsi="Karla"/>
        </w:rPr>
        <w:t>did</w:t>
      </w:r>
      <w:r w:rsidRPr="00501127">
        <w:rPr>
          <w:rFonts w:ascii="Karla" w:hAnsi="Karla"/>
          <w:spacing w:val="-6"/>
        </w:rPr>
        <w:t xml:space="preserve"> </w:t>
      </w:r>
      <w:r w:rsidRPr="00501127">
        <w:rPr>
          <w:rFonts w:ascii="Karla" w:hAnsi="Karla"/>
        </w:rPr>
        <w:t xml:space="preserve">not create </w:t>
      </w:r>
      <w:r w:rsidR="002A1F00" w:rsidRPr="00501127">
        <w:rPr>
          <w:rFonts w:ascii="Karla" w:hAnsi="Karla"/>
        </w:rPr>
        <w:t xml:space="preserve">the </w:t>
      </w:r>
      <w:r w:rsidRPr="00501127">
        <w:rPr>
          <w:rFonts w:ascii="Karla" w:hAnsi="Karla"/>
        </w:rPr>
        <w:t>material</w:t>
      </w:r>
      <w:r w:rsidR="002A1F00" w:rsidRPr="00501127">
        <w:rPr>
          <w:rFonts w:ascii="Karla" w:hAnsi="Karla"/>
        </w:rPr>
        <w:t>s</w:t>
      </w:r>
      <w:r w:rsidRPr="00501127">
        <w:rPr>
          <w:rFonts w:ascii="Karla" w:hAnsi="Karla"/>
        </w:rPr>
        <w:t xml:space="preserve">, does not own the rights to it, or has </w:t>
      </w:r>
      <w:r w:rsidRPr="00501127">
        <w:rPr>
          <w:rFonts w:ascii="Karla" w:hAnsi="Karla"/>
        </w:rPr>
        <w:lastRenderedPageBreak/>
        <w:t xml:space="preserve">not obtained authorization for its use, it should not be put on the Internet. </w:t>
      </w:r>
    </w:p>
    <w:p w14:paraId="5CA4D50F" w14:textId="731D3FD9" w:rsidR="00BB5951" w:rsidRPr="00501127" w:rsidRDefault="002B799E" w:rsidP="002A1F00">
      <w:pPr>
        <w:pStyle w:val="ListParagraph"/>
        <w:numPr>
          <w:ilvl w:val="1"/>
          <w:numId w:val="19"/>
        </w:numPr>
        <w:tabs>
          <w:tab w:val="left" w:pos="1045"/>
        </w:tabs>
        <w:spacing w:before="1"/>
        <w:ind w:right="529"/>
        <w:rPr>
          <w:rFonts w:ascii="Karla" w:hAnsi="Karla"/>
        </w:rPr>
      </w:pPr>
      <w:r w:rsidRPr="00501127">
        <w:rPr>
          <w:rFonts w:ascii="Karla" w:hAnsi="Karla"/>
        </w:rPr>
        <w:t>Participants are also responsible for ensuring that the person sending any material over the internet has the appropriate distribution rights.</w:t>
      </w:r>
    </w:p>
    <w:p w14:paraId="5CA4D510" w14:textId="77777777" w:rsidR="00BB5951" w:rsidRPr="00501127" w:rsidRDefault="00D148F8">
      <w:pPr>
        <w:pStyle w:val="ListParagraph"/>
        <w:numPr>
          <w:ilvl w:val="0"/>
          <w:numId w:val="19"/>
        </w:numPr>
        <w:tabs>
          <w:tab w:val="left" w:pos="1045"/>
        </w:tabs>
        <w:ind w:right="709"/>
        <w:rPr>
          <w:rFonts w:ascii="Karla" w:hAnsi="Karla"/>
        </w:rPr>
      </w:pPr>
      <w:r w:rsidRPr="00501127">
        <w:rPr>
          <w:rFonts w:ascii="Karla" w:hAnsi="Karla"/>
        </w:rPr>
        <w:t>For</w:t>
      </w:r>
      <w:r w:rsidRPr="00501127">
        <w:rPr>
          <w:rFonts w:ascii="Karla" w:hAnsi="Karla"/>
          <w:spacing w:val="-6"/>
        </w:rPr>
        <w:t xml:space="preserve"> </w:t>
      </w:r>
      <w:r w:rsidRPr="00501127">
        <w:rPr>
          <w:rFonts w:ascii="Karla" w:hAnsi="Karla"/>
        </w:rPr>
        <w:t>purposes</w:t>
      </w:r>
      <w:r w:rsidRPr="00501127">
        <w:rPr>
          <w:rFonts w:ascii="Karla" w:hAnsi="Karla"/>
          <w:spacing w:val="-6"/>
        </w:rPr>
        <w:t xml:space="preserve"> </w:t>
      </w:r>
      <w:r w:rsidRPr="00501127">
        <w:rPr>
          <w:rFonts w:ascii="Karla" w:hAnsi="Karla"/>
        </w:rPr>
        <w:t>of</w:t>
      </w:r>
      <w:r w:rsidRPr="00501127">
        <w:rPr>
          <w:rFonts w:ascii="Karla" w:hAnsi="Karla"/>
          <w:spacing w:val="-6"/>
        </w:rPr>
        <w:t xml:space="preserve"> </w:t>
      </w:r>
      <w:r w:rsidRPr="00501127">
        <w:rPr>
          <w:rFonts w:ascii="Karla" w:hAnsi="Karla"/>
        </w:rPr>
        <w:t>this</w:t>
      </w:r>
      <w:r w:rsidRPr="00501127">
        <w:rPr>
          <w:rFonts w:ascii="Karla" w:hAnsi="Karla"/>
          <w:spacing w:val="-6"/>
        </w:rPr>
        <w:t xml:space="preserve"> </w:t>
      </w:r>
      <w:r w:rsidRPr="00501127">
        <w:rPr>
          <w:rFonts w:ascii="Karla" w:hAnsi="Karla"/>
        </w:rPr>
        <w:t>policy,</w:t>
      </w:r>
      <w:r w:rsidRPr="00501127">
        <w:rPr>
          <w:rFonts w:ascii="Karla" w:hAnsi="Karla"/>
          <w:spacing w:val="-6"/>
        </w:rPr>
        <w:t xml:space="preserve"> </w:t>
      </w:r>
      <w:r w:rsidRPr="00501127">
        <w:rPr>
          <w:rFonts w:ascii="Karla" w:hAnsi="Karla"/>
        </w:rPr>
        <w:t>a</w:t>
      </w:r>
      <w:r w:rsidRPr="00501127">
        <w:rPr>
          <w:rFonts w:ascii="Karla" w:hAnsi="Karla"/>
          <w:spacing w:val="-6"/>
        </w:rPr>
        <w:t xml:space="preserve"> </w:t>
      </w:r>
      <w:r w:rsidRPr="00501127">
        <w:rPr>
          <w:rFonts w:ascii="Karla" w:hAnsi="Karla"/>
        </w:rPr>
        <w:t>“legitimate</w:t>
      </w:r>
      <w:r w:rsidRPr="00501127">
        <w:rPr>
          <w:rFonts w:ascii="Karla" w:hAnsi="Karla"/>
          <w:spacing w:val="-6"/>
        </w:rPr>
        <w:t xml:space="preserve"> </w:t>
      </w:r>
      <w:r w:rsidRPr="00501127">
        <w:rPr>
          <w:rFonts w:ascii="Karla" w:hAnsi="Karla"/>
        </w:rPr>
        <w:t>business</w:t>
      </w:r>
      <w:r w:rsidRPr="00501127">
        <w:rPr>
          <w:rFonts w:ascii="Karla" w:hAnsi="Karla"/>
          <w:spacing w:val="-6"/>
        </w:rPr>
        <w:t xml:space="preserve"> </w:t>
      </w:r>
      <w:r w:rsidRPr="00501127">
        <w:rPr>
          <w:rFonts w:ascii="Karla" w:hAnsi="Karla"/>
        </w:rPr>
        <w:t>purpose”</w:t>
      </w:r>
      <w:r w:rsidRPr="00501127">
        <w:rPr>
          <w:rFonts w:ascii="Karla" w:hAnsi="Karla"/>
          <w:spacing w:val="-6"/>
        </w:rPr>
        <w:t xml:space="preserve"> </w:t>
      </w:r>
      <w:r w:rsidRPr="00501127">
        <w:rPr>
          <w:rFonts w:ascii="Karla" w:hAnsi="Karla"/>
        </w:rPr>
        <w:t>for</w:t>
      </w:r>
      <w:r w:rsidRPr="00501127">
        <w:rPr>
          <w:rFonts w:ascii="Karla" w:hAnsi="Karla"/>
          <w:spacing w:val="-6"/>
        </w:rPr>
        <w:t xml:space="preserve"> </w:t>
      </w:r>
      <w:r w:rsidRPr="00501127">
        <w:rPr>
          <w:rFonts w:ascii="Karla" w:hAnsi="Karla"/>
        </w:rPr>
        <w:t>reviewing</w:t>
      </w:r>
      <w:r w:rsidRPr="00501127">
        <w:rPr>
          <w:rFonts w:ascii="Karla" w:hAnsi="Karla"/>
          <w:spacing w:val="-6"/>
        </w:rPr>
        <w:t xml:space="preserve"> </w:t>
      </w:r>
      <w:r w:rsidRPr="00501127">
        <w:rPr>
          <w:rFonts w:ascii="Karla" w:hAnsi="Karla"/>
        </w:rPr>
        <w:t>email,</w:t>
      </w:r>
      <w:r w:rsidRPr="00501127">
        <w:rPr>
          <w:rFonts w:ascii="Karla" w:hAnsi="Karla"/>
          <w:spacing w:val="-6"/>
        </w:rPr>
        <w:t xml:space="preserve"> </w:t>
      </w:r>
      <w:r w:rsidRPr="00501127">
        <w:rPr>
          <w:rFonts w:ascii="Karla" w:hAnsi="Karla"/>
        </w:rPr>
        <w:t>voicemail,</w:t>
      </w:r>
      <w:r w:rsidRPr="00501127">
        <w:rPr>
          <w:rFonts w:ascii="Karla" w:hAnsi="Karla"/>
          <w:spacing w:val="-6"/>
        </w:rPr>
        <w:t xml:space="preserve"> </w:t>
      </w:r>
      <w:r w:rsidRPr="00501127">
        <w:rPr>
          <w:rFonts w:ascii="Karla" w:hAnsi="Karla"/>
        </w:rPr>
        <w:t xml:space="preserve">other electronic communications, and internet use includes, but is not limited to, the following </w:t>
      </w:r>
      <w:r w:rsidRPr="00501127">
        <w:rPr>
          <w:rFonts w:ascii="Karla" w:hAnsi="Karla"/>
          <w:spacing w:val="-2"/>
        </w:rPr>
        <w:t>situations:</w:t>
      </w:r>
    </w:p>
    <w:p w14:paraId="5CA4D511" w14:textId="77777777" w:rsidR="00BB5951" w:rsidRPr="00501127" w:rsidRDefault="00BB5951">
      <w:pPr>
        <w:pStyle w:val="BodyText"/>
        <w:spacing w:before="11"/>
        <w:rPr>
          <w:rFonts w:ascii="Karla" w:hAnsi="Karla"/>
          <w:sz w:val="22"/>
          <w:szCs w:val="22"/>
        </w:rPr>
      </w:pPr>
    </w:p>
    <w:p w14:paraId="5CA4D512" w14:textId="4204DD8B" w:rsidR="00BB5951" w:rsidRPr="00501127" w:rsidRDefault="00D148F8">
      <w:pPr>
        <w:pStyle w:val="ListParagraph"/>
        <w:numPr>
          <w:ilvl w:val="1"/>
          <w:numId w:val="19"/>
        </w:numPr>
        <w:tabs>
          <w:tab w:val="left" w:pos="1405"/>
        </w:tabs>
        <w:ind w:right="1569"/>
        <w:rPr>
          <w:rFonts w:ascii="Karla" w:hAnsi="Karla"/>
        </w:rPr>
      </w:pPr>
      <w:r w:rsidRPr="00501127">
        <w:rPr>
          <w:rFonts w:ascii="Karla" w:hAnsi="Karla"/>
        </w:rPr>
        <w:t>routine monitoring to ensure proper operation of the systems and compliance</w:t>
      </w:r>
      <w:r w:rsidR="00A74D76" w:rsidRPr="00501127">
        <w:rPr>
          <w:rFonts w:ascii="Karla" w:hAnsi="Karla"/>
        </w:rPr>
        <w:t>, expectations and policies</w:t>
      </w:r>
      <w:r w:rsidRPr="00501127">
        <w:rPr>
          <w:rFonts w:ascii="Karla" w:hAnsi="Karla"/>
        </w:rPr>
        <w:t>,</w:t>
      </w:r>
      <w:r w:rsidRPr="00501127">
        <w:rPr>
          <w:rFonts w:ascii="Karla" w:hAnsi="Karla"/>
          <w:spacing w:val="-7"/>
        </w:rPr>
        <w:t xml:space="preserve"> </w:t>
      </w:r>
      <w:r w:rsidRPr="00501127">
        <w:rPr>
          <w:rFonts w:ascii="Karla" w:hAnsi="Karla"/>
        </w:rPr>
        <w:t>including</w:t>
      </w:r>
      <w:r w:rsidRPr="00501127">
        <w:rPr>
          <w:rFonts w:ascii="Karla" w:hAnsi="Karla"/>
          <w:spacing w:val="-7"/>
        </w:rPr>
        <w:t xml:space="preserve"> </w:t>
      </w:r>
      <w:r w:rsidRPr="00501127">
        <w:rPr>
          <w:rFonts w:ascii="Karla" w:hAnsi="Karla"/>
        </w:rPr>
        <w:t xml:space="preserve">its policies on harassment and </w:t>
      </w:r>
      <w:proofErr w:type="gramStart"/>
      <w:r w:rsidRPr="00501127">
        <w:rPr>
          <w:rFonts w:ascii="Karla" w:hAnsi="Karla"/>
        </w:rPr>
        <w:t>discrimination;</w:t>
      </w:r>
      <w:proofErr w:type="gramEnd"/>
    </w:p>
    <w:p w14:paraId="5CA4D513" w14:textId="41AE1F88" w:rsidR="00BB5951" w:rsidRPr="00501127" w:rsidRDefault="00D148F8">
      <w:pPr>
        <w:pStyle w:val="ListParagraph"/>
        <w:numPr>
          <w:ilvl w:val="1"/>
          <w:numId w:val="19"/>
        </w:numPr>
        <w:tabs>
          <w:tab w:val="left" w:pos="1405"/>
        </w:tabs>
        <w:ind w:right="1011"/>
        <w:rPr>
          <w:rFonts w:ascii="Karla" w:hAnsi="Karla"/>
        </w:rPr>
      </w:pPr>
      <w:r w:rsidRPr="00501127">
        <w:rPr>
          <w:rFonts w:ascii="Karla" w:hAnsi="Karla"/>
        </w:rPr>
        <w:t>investigations</w:t>
      </w:r>
      <w:r w:rsidRPr="00501127">
        <w:rPr>
          <w:rFonts w:ascii="Karla" w:hAnsi="Karla"/>
          <w:spacing w:val="-8"/>
        </w:rPr>
        <w:t xml:space="preserve"> </w:t>
      </w:r>
      <w:r w:rsidRPr="00501127">
        <w:rPr>
          <w:rFonts w:ascii="Karla" w:hAnsi="Karla"/>
        </w:rPr>
        <w:t>to</w:t>
      </w:r>
      <w:r w:rsidRPr="00501127">
        <w:rPr>
          <w:rFonts w:ascii="Karla" w:hAnsi="Karla"/>
          <w:spacing w:val="-8"/>
        </w:rPr>
        <w:t xml:space="preserve"> </w:t>
      </w:r>
      <w:r w:rsidRPr="00501127">
        <w:rPr>
          <w:rFonts w:ascii="Karla" w:hAnsi="Karla"/>
        </w:rPr>
        <w:t>determine</w:t>
      </w:r>
      <w:r w:rsidRPr="00501127">
        <w:rPr>
          <w:rFonts w:ascii="Karla" w:hAnsi="Karla"/>
          <w:spacing w:val="-8"/>
        </w:rPr>
        <w:t xml:space="preserve"> </w:t>
      </w:r>
      <w:r w:rsidRPr="00501127">
        <w:rPr>
          <w:rFonts w:ascii="Karla" w:hAnsi="Karla"/>
        </w:rPr>
        <w:t>if</w:t>
      </w:r>
      <w:r w:rsidRPr="00501127">
        <w:rPr>
          <w:rFonts w:ascii="Karla" w:hAnsi="Karla"/>
          <w:spacing w:val="-8"/>
        </w:rPr>
        <w:t xml:space="preserve"> </w:t>
      </w:r>
      <w:r w:rsidRPr="00501127">
        <w:rPr>
          <w:rFonts w:ascii="Karla" w:hAnsi="Karla"/>
        </w:rPr>
        <w:t>there</w:t>
      </w:r>
      <w:r w:rsidRPr="00501127">
        <w:rPr>
          <w:rFonts w:ascii="Karla" w:hAnsi="Karla"/>
          <w:spacing w:val="-8"/>
        </w:rPr>
        <w:t xml:space="preserve"> </w:t>
      </w:r>
      <w:r w:rsidRPr="00501127">
        <w:rPr>
          <w:rFonts w:ascii="Karla" w:hAnsi="Karla"/>
        </w:rPr>
        <w:t>have</w:t>
      </w:r>
      <w:r w:rsidRPr="00501127">
        <w:rPr>
          <w:rFonts w:ascii="Karla" w:hAnsi="Karla"/>
          <w:spacing w:val="-8"/>
        </w:rPr>
        <w:t xml:space="preserve"> </w:t>
      </w:r>
      <w:r w:rsidRPr="00501127">
        <w:rPr>
          <w:rFonts w:ascii="Karla" w:hAnsi="Karla"/>
        </w:rPr>
        <w:t>been</w:t>
      </w:r>
      <w:r w:rsidRPr="00501127">
        <w:rPr>
          <w:rFonts w:ascii="Karla" w:hAnsi="Karla"/>
          <w:spacing w:val="-8"/>
        </w:rPr>
        <w:t xml:space="preserve"> </w:t>
      </w:r>
      <w:r w:rsidRPr="00501127">
        <w:rPr>
          <w:rFonts w:ascii="Karla" w:hAnsi="Karla"/>
        </w:rPr>
        <w:t>violations</w:t>
      </w:r>
      <w:r w:rsidRPr="00501127">
        <w:rPr>
          <w:rFonts w:ascii="Karla" w:hAnsi="Karla"/>
          <w:spacing w:val="-8"/>
        </w:rPr>
        <w:t xml:space="preserve"> </w:t>
      </w:r>
      <w:r w:rsidRPr="00501127">
        <w:rPr>
          <w:rFonts w:ascii="Karla" w:hAnsi="Karla"/>
        </w:rPr>
        <w:t>of</w:t>
      </w:r>
      <w:r w:rsidRPr="00501127">
        <w:rPr>
          <w:rFonts w:ascii="Karla" w:hAnsi="Karla"/>
          <w:spacing w:val="-8"/>
        </w:rPr>
        <w:t xml:space="preserve"> </w:t>
      </w:r>
      <w:r w:rsidR="00A74D76" w:rsidRPr="00501127">
        <w:rPr>
          <w:rFonts w:ascii="Karla" w:hAnsi="Karla"/>
          <w:shd w:val="clear" w:color="auto" w:fill="FFFF00"/>
        </w:rPr>
        <w:t>[name of your organization]</w:t>
      </w:r>
      <w:r w:rsidR="00A74D76" w:rsidRPr="00501127">
        <w:rPr>
          <w:rFonts w:ascii="Karla" w:hAnsi="Karla" w:cstheme="minorHAnsi"/>
          <w:color w:val="000000"/>
        </w:rPr>
        <w:t xml:space="preserve"> </w:t>
      </w:r>
      <w:r w:rsidRPr="00501127">
        <w:rPr>
          <w:rFonts w:ascii="Karla" w:hAnsi="Karla"/>
        </w:rPr>
        <w:t xml:space="preserve">workplace policies or criminal or civil wrongdoing by email, voicemail, and internet users where the wrongdoing may have included the use of </w:t>
      </w:r>
      <w:r w:rsidR="00203B9E" w:rsidRPr="00501127">
        <w:rPr>
          <w:rFonts w:ascii="Karla" w:hAnsi="Karla"/>
          <w:shd w:val="clear" w:color="auto" w:fill="FFFF00"/>
        </w:rPr>
        <w:t>[name of your organization]</w:t>
      </w:r>
      <w:r w:rsidR="00203B9E" w:rsidRPr="00501127">
        <w:rPr>
          <w:rFonts w:ascii="Karla" w:hAnsi="Karla" w:cstheme="minorHAnsi"/>
          <w:color w:val="000000"/>
        </w:rPr>
        <w:t xml:space="preserve"> </w:t>
      </w:r>
      <w:r w:rsidRPr="00501127">
        <w:rPr>
          <w:rFonts w:ascii="Karla" w:hAnsi="Karla"/>
        </w:rPr>
        <w:t xml:space="preserve">electronic </w:t>
      </w:r>
      <w:proofErr w:type="gramStart"/>
      <w:r w:rsidRPr="00501127">
        <w:rPr>
          <w:rFonts w:ascii="Karla" w:hAnsi="Karla"/>
        </w:rPr>
        <w:t>systems;</w:t>
      </w:r>
      <w:proofErr w:type="gramEnd"/>
    </w:p>
    <w:p w14:paraId="5CA4D514" w14:textId="318657B3" w:rsidR="00BB5951" w:rsidRPr="00501127" w:rsidRDefault="00D148F8">
      <w:pPr>
        <w:pStyle w:val="ListParagraph"/>
        <w:numPr>
          <w:ilvl w:val="1"/>
          <w:numId w:val="19"/>
        </w:numPr>
        <w:tabs>
          <w:tab w:val="left" w:pos="1405"/>
        </w:tabs>
        <w:ind w:right="791"/>
        <w:rPr>
          <w:rFonts w:ascii="Karla" w:hAnsi="Karla"/>
        </w:rPr>
      </w:pPr>
      <w:r w:rsidRPr="00501127">
        <w:rPr>
          <w:rFonts w:ascii="Karla" w:hAnsi="Karla"/>
        </w:rPr>
        <w:t xml:space="preserve">routine monitoring to ensure proper operation of the systems and compliance by </w:t>
      </w:r>
      <w:r w:rsidR="00420763" w:rsidRPr="00501127">
        <w:rPr>
          <w:rFonts w:ascii="Karla" w:hAnsi="Karla"/>
        </w:rPr>
        <w:t>participants</w:t>
      </w:r>
      <w:r w:rsidRPr="00501127">
        <w:rPr>
          <w:rFonts w:ascii="Karla" w:hAnsi="Karla"/>
        </w:rPr>
        <w:t>, including its</w:t>
      </w:r>
      <w:r w:rsidRPr="00501127">
        <w:rPr>
          <w:rFonts w:ascii="Karla" w:hAnsi="Karla"/>
          <w:spacing w:val="40"/>
        </w:rPr>
        <w:t xml:space="preserve"> </w:t>
      </w:r>
      <w:r w:rsidRPr="00501127">
        <w:rPr>
          <w:rFonts w:ascii="Karla" w:hAnsi="Karla"/>
        </w:rPr>
        <w:t>policies</w:t>
      </w:r>
      <w:r w:rsidRPr="00501127">
        <w:rPr>
          <w:rFonts w:ascii="Karla" w:hAnsi="Karla"/>
          <w:spacing w:val="-7"/>
        </w:rPr>
        <w:t xml:space="preserve"> </w:t>
      </w:r>
      <w:r w:rsidRPr="00501127">
        <w:rPr>
          <w:rFonts w:ascii="Karla" w:hAnsi="Karla"/>
        </w:rPr>
        <w:t>on</w:t>
      </w:r>
      <w:r w:rsidRPr="00501127">
        <w:rPr>
          <w:rFonts w:ascii="Karla" w:hAnsi="Karla"/>
          <w:spacing w:val="-7"/>
        </w:rPr>
        <w:t xml:space="preserve"> </w:t>
      </w:r>
      <w:r w:rsidRPr="00501127">
        <w:rPr>
          <w:rFonts w:ascii="Karla" w:hAnsi="Karla"/>
        </w:rPr>
        <w:t>harassment;</w:t>
      </w:r>
      <w:r w:rsidRPr="00501127">
        <w:rPr>
          <w:rFonts w:ascii="Karla" w:hAnsi="Karla"/>
          <w:spacing w:val="-7"/>
        </w:rPr>
        <w:t xml:space="preserve"> </w:t>
      </w:r>
      <w:r w:rsidRPr="00501127">
        <w:rPr>
          <w:rFonts w:ascii="Karla" w:hAnsi="Karla"/>
        </w:rPr>
        <w:t>investigations</w:t>
      </w:r>
      <w:r w:rsidRPr="00501127">
        <w:rPr>
          <w:rFonts w:ascii="Karla" w:hAnsi="Karla"/>
          <w:spacing w:val="-7"/>
        </w:rPr>
        <w:t xml:space="preserve"> </w:t>
      </w:r>
      <w:r w:rsidRPr="00501127">
        <w:rPr>
          <w:rFonts w:ascii="Karla" w:hAnsi="Karla"/>
        </w:rPr>
        <w:t>to</w:t>
      </w:r>
      <w:r w:rsidRPr="00501127">
        <w:rPr>
          <w:rFonts w:ascii="Karla" w:hAnsi="Karla"/>
          <w:spacing w:val="-7"/>
        </w:rPr>
        <w:t xml:space="preserve"> </w:t>
      </w:r>
      <w:r w:rsidRPr="00501127">
        <w:rPr>
          <w:rFonts w:ascii="Karla" w:hAnsi="Karla"/>
        </w:rPr>
        <w:t>determine</w:t>
      </w:r>
      <w:r w:rsidRPr="00501127">
        <w:rPr>
          <w:rFonts w:ascii="Karla" w:hAnsi="Karla"/>
          <w:spacing w:val="-7"/>
        </w:rPr>
        <w:t xml:space="preserve"> </w:t>
      </w:r>
      <w:r w:rsidRPr="00501127">
        <w:rPr>
          <w:rFonts w:ascii="Karla" w:hAnsi="Karla"/>
        </w:rPr>
        <w:t>if</w:t>
      </w:r>
      <w:r w:rsidRPr="00501127">
        <w:rPr>
          <w:rFonts w:ascii="Karla" w:hAnsi="Karla"/>
          <w:spacing w:val="-7"/>
        </w:rPr>
        <w:t xml:space="preserve"> </w:t>
      </w:r>
      <w:r w:rsidRPr="00501127">
        <w:rPr>
          <w:rFonts w:ascii="Karla" w:hAnsi="Karla"/>
        </w:rPr>
        <w:t>there</w:t>
      </w:r>
      <w:r w:rsidRPr="00501127">
        <w:rPr>
          <w:rFonts w:ascii="Karla" w:hAnsi="Karla"/>
          <w:spacing w:val="-7"/>
        </w:rPr>
        <w:t xml:space="preserve"> </w:t>
      </w:r>
      <w:r w:rsidRPr="00501127">
        <w:rPr>
          <w:rFonts w:ascii="Karla" w:hAnsi="Karla"/>
        </w:rPr>
        <w:t>have</w:t>
      </w:r>
      <w:r w:rsidRPr="00501127">
        <w:rPr>
          <w:rFonts w:ascii="Karla" w:hAnsi="Karla"/>
          <w:spacing w:val="-7"/>
        </w:rPr>
        <w:t xml:space="preserve"> </w:t>
      </w:r>
      <w:r w:rsidRPr="00501127">
        <w:rPr>
          <w:rFonts w:ascii="Karla" w:hAnsi="Karla"/>
        </w:rPr>
        <w:t>been</w:t>
      </w:r>
      <w:r w:rsidRPr="00501127">
        <w:rPr>
          <w:rFonts w:ascii="Karla" w:hAnsi="Karla"/>
          <w:spacing w:val="-7"/>
        </w:rPr>
        <w:t xml:space="preserve"> </w:t>
      </w:r>
      <w:r w:rsidRPr="00501127">
        <w:rPr>
          <w:rFonts w:ascii="Karla" w:hAnsi="Karla"/>
        </w:rPr>
        <w:t>violations</w:t>
      </w:r>
      <w:r w:rsidRPr="00501127">
        <w:rPr>
          <w:rFonts w:ascii="Karla" w:hAnsi="Karla"/>
          <w:spacing w:val="-7"/>
        </w:rPr>
        <w:t xml:space="preserve"> </w:t>
      </w:r>
      <w:r w:rsidRPr="00501127">
        <w:rPr>
          <w:rFonts w:ascii="Karla" w:hAnsi="Karla"/>
        </w:rPr>
        <w:t>of</w:t>
      </w:r>
      <w:r w:rsidRPr="00501127">
        <w:rPr>
          <w:rFonts w:ascii="Karla" w:hAnsi="Karla"/>
          <w:spacing w:val="-7"/>
        </w:rPr>
        <w:t xml:space="preserve"> </w:t>
      </w:r>
      <w:r w:rsidR="00F902FA" w:rsidRPr="00501127">
        <w:rPr>
          <w:rFonts w:ascii="Karla" w:hAnsi="Karla"/>
        </w:rPr>
        <w:t>program</w:t>
      </w:r>
      <w:r w:rsidRPr="00501127">
        <w:rPr>
          <w:rFonts w:ascii="Karla" w:hAnsi="Karla"/>
          <w:spacing w:val="-4"/>
        </w:rPr>
        <w:t xml:space="preserve"> </w:t>
      </w:r>
      <w:r w:rsidRPr="00501127">
        <w:rPr>
          <w:rFonts w:ascii="Karla" w:hAnsi="Karla"/>
        </w:rPr>
        <w:t>policies</w:t>
      </w:r>
      <w:r w:rsidRPr="00501127">
        <w:rPr>
          <w:rFonts w:ascii="Karla" w:hAnsi="Karla"/>
          <w:spacing w:val="-4"/>
        </w:rPr>
        <w:t xml:space="preserve"> </w:t>
      </w:r>
      <w:r w:rsidRPr="00501127">
        <w:rPr>
          <w:rFonts w:ascii="Karla" w:hAnsi="Karla"/>
        </w:rPr>
        <w:t>or</w:t>
      </w:r>
      <w:r w:rsidRPr="00501127">
        <w:rPr>
          <w:rFonts w:ascii="Karla" w:hAnsi="Karla"/>
          <w:spacing w:val="-4"/>
        </w:rPr>
        <w:t xml:space="preserve"> </w:t>
      </w:r>
      <w:r w:rsidRPr="00501127">
        <w:rPr>
          <w:rFonts w:ascii="Karla" w:hAnsi="Karla"/>
        </w:rPr>
        <w:t>criminal</w:t>
      </w:r>
      <w:r w:rsidRPr="00501127">
        <w:rPr>
          <w:rFonts w:ascii="Karla" w:hAnsi="Karla"/>
          <w:spacing w:val="-4"/>
        </w:rPr>
        <w:t xml:space="preserve"> </w:t>
      </w:r>
      <w:r w:rsidRPr="00501127">
        <w:rPr>
          <w:rFonts w:ascii="Karla" w:hAnsi="Karla"/>
        </w:rPr>
        <w:t>or</w:t>
      </w:r>
      <w:r w:rsidRPr="00501127">
        <w:rPr>
          <w:rFonts w:ascii="Karla" w:hAnsi="Karla"/>
          <w:spacing w:val="-4"/>
        </w:rPr>
        <w:t xml:space="preserve"> </w:t>
      </w:r>
      <w:r w:rsidRPr="00501127">
        <w:rPr>
          <w:rFonts w:ascii="Karla" w:hAnsi="Karla"/>
        </w:rPr>
        <w:t>civil</w:t>
      </w:r>
      <w:r w:rsidRPr="00501127">
        <w:rPr>
          <w:rFonts w:ascii="Karla" w:hAnsi="Karla"/>
          <w:spacing w:val="-4"/>
        </w:rPr>
        <w:t xml:space="preserve"> </w:t>
      </w:r>
      <w:r w:rsidRPr="00501127">
        <w:rPr>
          <w:rFonts w:ascii="Karla" w:hAnsi="Karla"/>
        </w:rPr>
        <w:t>wrongdoing</w:t>
      </w:r>
      <w:r w:rsidRPr="00501127">
        <w:rPr>
          <w:rFonts w:ascii="Karla" w:hAnsi="Karla"/>
          <w:spacing w:val="-4"/>
        </w:rPr>
        <w:t xml:space="preserve"> </w:t>
      </w:r>
      <w:r w:rsidRPr="00501127">
        <w:rPr>
          <w:rFonts w:ascii="Karla" w:hAnsi="Karla"/>
        </w:rPr>
        <w:t>by</w:t>
      </w:r>
      <w:r w:rsidRPr="00501127">
        <w:rPr>
          <w:rFonts w:ascii="Karla" w:hAnsi="Karla"/>
          <w:spacing w:val="-4"/>
        </w:rPr>
        <w:t xml:space="preserve"> </w:t>
      </w:r>
      <w:r w:rsidRPr="00501127">
        <w:rPr>
          <w:rFonts w:ascii="Karla" w:hAnsi="Karla"/>
        </w:rPr>
        <w:t>email,</w:t>
      </w:r>
      <w:r w:rsidRPr="00501127">
        <w:rPr>
          <w:rFonts w:ascii="Karla" w:hAnsi="Karla"/>
          <w:spacing w:val="-4"/>
        </w:rPr>
        <w:t xml:space="preserve"> </w:t>
      </w:r>
      <w:r w:rsidR="00993DB9" w:rsidRPr="00501127">
        <w:rPr>
          <w:rFonts w:ascii="Karla" w:hAnsi="Karla"/>
        </w:rPr>
        <w:t>voicemail,</w:t>
      </w:r>
      <w:r w:rsidRPr="00501127">
        <w:rPr>
          <w:rFonts w:ascii="Karla" w:hAnsi="Karla"/>
          <w:spacing w:val="-4"/>
        </w:rPr>
        <w:t xml:space="preserve"> </w:t>
      </w:r>
      <w:r w:rsidRPr="00501127">
        <w:rPr>
          <w:rFonts w:ascii="Karla" w:hAnsi="Karla"/>
        </w:rPr>
        <w:t>and</w:t>
      </w:r>
      <w:r w:rsidRPr="00501127">
        <w:rPr>
          <w:rFonts w:ascii="Karla" w:hAnsi="Karla"/>
          <w:spacing w:val="-4"/>
        </w:rPr>
        <w:t xml:space="preserve"> </w:t>
      </w:r>
      <w:r w:rsidRPr="00501127">
        <w:rPr>
          <w:rFonts w:ascii="Karla" w:hAnsi="Karla"/>
        </w:rPr>
        <w:t>Internet users where the wrongdoing may have included the use of electronic systems; and</w:t>
      </w:r>
    </w:p>
    <w:p w14:paraId="5CA4D515" w14:textId="77777777" w:rsidR="00BB5951" w:rsidRPr="00501127" w:rsidRDefault="00D148F8">
      <w:pPr>
        <w:pStyle w:val="ListParagraph"/>
        <w:numPr>
          <w:ilvl w:val="1"/>
          <w:numId w:val="19"/>
        </w:numPr>
        <w:tabs>
          <w:tab w:val="left" w:pos="1405"/>
        </w:tabs>
        <w:spacing w:before="2" w:line="237" w:lineRule="auto"/>
        <w:ind w:right="1565"/>
        <w:rPr>
          <w:rFonts w:ascii="Karla" w:hAnsi="Karla"/>
        </w:rPr>
      </w:pPr>
      <w:r w:rsidRPr="00501127">
        <w:rPr>
          <w:rFonts w:ascii="Karla" w:hAnsi="Karla"/>
        </w:rPr>
        <w:t>where</w:t>
      </w:r>
      <w:r w:rsidRPr="00501127">
        <w:rPr>
          <w:rFonts w:ascii="Karla" w:hAnsi="Karla"/>
          <w:spacing w:val="-5"/>
        </w:rPr>
        <w:t xml:space="preserve"> </w:t>
      </w:r>
      <w:r w:rsidRPr="00501127">
        <w:rPr>
          <w:rFonts w:ascii="Karla" w:hAnsi="Karla"/>
        </w:rPr>
        <w:t>the</w:t>
      </w:r>
      <w:r w:rsidRPr="00501127">
        <w:rPr>
          <w:rFonts w:ascii="Karla" w:hAnsi="Karla"/>
          <w:spacing w:val="-5"/>
        </w:rPr>
        <w:t xml:space="preserve"> </w:t>
      </w:r>
      <w:r w:rsidRPr="00501127">
        <w:rPr>
          <w:rFonts w:ascii="Karla" w:hAnsi="Karla"/>
        </w:rPr>
        <w:t>user</w:t>
      </w:r>
      <w:r w:rsidRPr="00501127">
        <w:rPr>
          <w:rFonts w:ascii="Karla" w:hAnsi="Karla"/>
          <w:spacing w:val="-5"/>
        </w:rPr>
        <w:t xml:space="preserve"> </w:t>
      </w:r>
      <w:r w:rsidRPr="00501127">
        <w:rPr>
          <w:rFonts w:ascii="Karla" w:hAnsi="Karla"/>
        </w:rPr>
        <w:t>is</w:t>
      </w:r>
      <w:r w:rsidRPr="00501127">
        <w:rPr>
          <w:rFonts w:ascii="Karla" w:hAnsi="Karla"/>
          <w:spacing w:val="-5"/>
        </w:rPr>
        <w:t xml:space="preserve"> </w:t>
      </w:r>
      <w:r w:rsidRPr="00501127">
        <w:rPr>
          <w:rFonts w:ascii="Karla" w:hAnsi="Karla"/>
        </w:rPr>
        <w:t>unavailable</w:t>
      </w:r>
      <w:r w:rsidRPr="00501127">
        <w:rPr>
          <w:rFonts w:ascii="Karla" w:hAnsi="Karla"/>
          <w:spacing w:val="-5"/>
        </w:rPr>
        <w:t xml:space="preserve"> </w:t>
      </w:r>
      <w:r w:rsidRPr="00501127">
        <w:rPr>
          <w:rFonts w:ascii="Karla" w:hAnsi="Karla"/>
        </w:rPr>
        <w:t>and</w:t>
      </w:r>
      <w:r w:rsidRPr="00501127">
        <w:rPr>
          <w:rFonts w:ascii="Karla" w:hAnsi="Karla"/>
          <w:spacing w:val="-5"/>
        </w:rPr>
        <w:t xml:space="preserve"> </w:t>
      </w:r>
      <w:r w:rsidRPr="00501127">
        <w:rPr>
          <w:rFonts w:ascii="Karla" w:hAnsi="Karla"/>
        </w:rPr>
        <w:t>there</w:t>
      </w:r>
      <w:r w:rsidRPr="00501127">
        <w:rPr>
          <w:rFonts w:ascii="Karla" w:hAnsi="Karla"/>
          <w:spacing w:val="-5"/>
        </w:rPr>
        <w:t xml:space="preserve"> </w:t>
      </w:r>
      <w:r w:rsidRPr="00501127">
        <w:rPr>
          <w:rFonts w:ascii="Karla" w:hAnsi="Karla"/>
        </w:rPr>
        <w:t>is</w:t>
      </w:r>
      <w:r w:rsidRPr="00501127">
        <w:rPr>
          <w:rFonts w:ascii="Karla" w:hAnsi="Karla"/>
          <w:spacing w:val="-5"/>
        </w:rPr>
        <w:t xml:space="preserve"> </w:t>
      </w:r>
      <w:r w:rsidRPr="00501127">
        <w:rPr>
          <w:rFonts w:ascii="Karla" w:hAnsi="Karla"/>
        </w:rPr>
        <w:t>a</w:t>
      </w:r>
      <w:r w:rsidRPr="00501127">
        <w:rPr>
          <w:rFonts w:ascii="Karla" w:hAnsi="Karla"/>
          <w:spacing w:val="-5"/>
        </w:rPr>
        <w:t xml:space="preserve"> </w:t>
      </w:r>
      <w:r w:rsidRPr="00501127">
        <w:rPr>
          <w:rFonts w:ascii="Karla" w:hAnsi="Karla"/>
        </w:rPr>
        <w:t>business</w:t>
      </w:r>
      <w:r w:rsidRPr="00501127">
        <w:rPr>
          <w:rFonts w:ascii="Karla" w:hAnsi="Karla"/>
          <w:spacing w:val="-5"/>
        </w:rPr>
        <w:t xml:space="preserve"> </w:t>
      </w:r>
      <w:r w:rsidRPr="00501127">
        <w:rPr>
          <w:rFonts w:ascii="Karla" w:hAnsi="Karla"/>
        </w:rPr>
        <w:t>need</w:t>
      </w:r>
      <w:r w:rsidRPr="00501127">
        <w:rPr>
          <w:rFonts w:ascii="Karla" w:hAnsi="Karla"/>
          <w:spacing w:val="-5"/>
        </w:rPr>
        <w:t xml:space="preserve"> </w:t>
      </w:r>
      <w:r w:rsidRPr="00501127">
        <w:rPr>
          <w:rFonts w:ascii="Karla" w:hAnsi="Karla"/>
        </w:rPr>
        <w:t>to</w:t>
      </w:r>
      <w:r w:rsidRPr="00501127">
        <w:rPr>
          <w:rFonts w:ascii="Karla" w:hAnsi="Karla"/>
          <w:spacing w:val="-5"/>
        </w:rPr>
        <w:t xml:space="preserve"> </w:t>
      </w:r>
      <w:r w:rsidRPr="00501127">
        <w:rPr>
          <w:rFonts w:ascii="Karla" w:hAnsi="Karla"/>
        </w:rPr>
        <w:t>review</w:t>
      </w:r>
      <w:r w:rsidRPr="00501127">
        <w:rPr>
          <w:rFonts w:ascii="Karla" w:hAnsi="Karla"/>
          <w:spacing w:val="-5"/>
        </w:rPr>
        <w:t xml:space="preserve"> </w:t>
      </w:r>
      <w:r w:rsidRPr="00501127">
        <w:rPr>
          <w:rFonts w:ascii="Karla" w:hAnsi="Karla"/>
        </w:rPr>
        <w:t>the</w:t>
      </w:r>
      <w:r w:rsidRPr="00501127">
        <w:rPr>
          <w:rFonts w:ascii="Karla" w:hAnsi="Karla"/>
          <w:spacing w:val="-5"/>
        </w:rPr>
        <w:t xml:space="preserve"> </w:t>
      </w:r>
      <w:r w:rsidRPr="00501127">
        <w:rPr>
          <w:rFonts w:ascii="Karla" w:hAnsi="Karla"/>
        </w:rPr>
        <w:t>contents</w:t>
      </w:r>
      <w:r w:rsidRPr="00501127">
        <w:rPr>
          <w:rFonts w:ascii="Karla" w:hAnsi="Karla"/>
          <w:spacing w:val="-5"/>
        </w:rPr>
        <w:t xml:space="preserve"> </w:t>
      </w:r>
      <w:r w:rsidRPr="00501127">
        <w:rPr>
          <w:rFonts w:ascii="Karla" w:hAnsi="Karla"/>
        </w:rPr>
        <w:t>of electronic communications on an expedited basis.</w:t>
      </w:r>
    </w:p>
    <w:p w14:paraId="5CA4D516" w14:textId="77777777" w:rsidR="00BB5951" w:rsidRPr="00501127" w:rsidRDefault="00BB5951">
      <w:pPr>
        <w:pStyle w:val="BodyText"/>
        <w:spacing w:before="11"/>
        <w:rPr>
          <w:rFonts w:ascii="Karla" w:hAnsi="Karla"/>
          <w:sz w:val="22"/>
          <w:szCs w:val="22"/>
        </w:rPr>
      </w:pPr>
    </w:p>
    <w:p w14:paraId="5CA4D586" w14:textId="77777777" w:rsidR="00BB5951" w:rsidRPr="00215450" w:rsidRDefault="00BB5951">
      <w:pPr>
        <w:rPr>
          <w:rFonts w:ascii="Karla" w:hAnsi="Karla"/>
        </w:rPr>
        <w:sectPr w:rsidR="00BB5951" w:rsidRPr="00215450">
          <w:pgSz w:w="12240" w:h="15840"/>
          <w:pgMar w:top="700" w:right="560" w:bottom="1700" w:left="560" w:header="0" w:footer="1501" w:gutter="0"/>
          <w:cols w:space="720"/>
        </w:sectPr>
      </w:pPr>
    </w:p>
    <w:p w14:paraId="5CA4D598" w14:textId="7C3AAD69" w:rsidR="00BB5951" w:rsidRPr="00215450" w:rsidRDefault="00D148F8">
      <w:pPr>
        <w:pStyle w:val="Heading1"/>
        <w:rPr>
          <w:rFonts w:ascii="Karla" w:hAnsi="Karla"/>
          <w:u w:val="none"/>
        </w:rPr>
      </w:pPr>
      <w:bookmarkStart w:id="114" w:name="_Toc123825855"/>
      <w:r w:rsidRPr="00215450">
        <w:rPr>
          <w:rFonts w:ascii="Karla" w:hAnsi="Karla"/>
        </w:rPr>
        <w:t>OTHER</w:t>
      </w:r>
      <w:r w:rsidRPr="00215450">
        <w:rPr>
          <w:rFonts w:ascii="Karla" w:hAnsi="Karla"/>
          <w:spacing w:val="-13"/>
        </w:rPr>
        <w:t xml:space="preserve"> </w:t>
      </w:r>
      <w:r w:rsidRPr="00215450">
        <w:rPr>
          <w:rFonts w:ascii="Karla" w:hAnsi="Karla"/>
        </w:rPr>
        <w:t>WORKPLACE</w:t>
      </w:r>
      <w:r w:rsidRPr="00215450">
        <w:rPr>
          <w:rFonts w:ascii="Karla" w:hAnsi="Karla"/>
          <w:spacing w:val="-13"/>
        </w:rPr>
        <w:t xml:space="preserve"> </w:t>
      </w:r>
      <w:r w:rsidRPr="00215450">
        <w:rPr>
          <w:rFonts w:ascii="Karla" w:hAnsi="Karla"/>
          <w:spacing w:val="-2"/>
        </w:rPr>
        <w:t>POLICIES</w:t>
      </w:r>
      <w:bookmarkEnd w:id="114"/>
    </w:p>
    <w:p w14:paraId="5CA4D599" w14:textId="77777777" w:rsidR="00BB5951" w:rsidRPr="00215450" w:rsidRDefault="00BB5951">
      <w:pPr>
        <w:pStyle w:val="BodyText"/>
        <w:spacing w:before="6"/>
        <w:rPr>
          <w:rFonts w:ascii="Karla" w:hAnsi="Karla"/>
          <w:b/>
        </w:rPr>
      </w:pPr>
    </w:p>
    <w:p w14:paraId="5CA4D5A4" w14:textId="0F27E282" w:rsidR="00BB5951" w:rsidRDefault="00D148F8">
      <w:pPr>
        <w:pStyle w:val="Heading3"/>
        <w:jc w:val="both"/>
        <w:rPr>
          <w:rFonts w:ascii="Karla" w:hAnsi="Karla"/>
          <w:spacing w:val="-2"/>
        </w:rPr>
      </w:pPr>
      <w:bookmarkStart w:id="115" w:name="_Toc123825856"/>
      <w:r w:rsidRPr="00215450">
        <w:rPr>
          <w:rFonts w:ascii="Karla" w:hAnsi="Karla"/>
        </w:rPr>
        <w:t>Violence</w:t>
      </w:r>
      <w:r w:rsidRPr="00215450">
        <w:rPr>
          <w:rFonts w:ascii="Karla" w:hAnsi="Karla"/>
          <w:spacing w:val="-2"/>
        </w:rPr>
        <w:t xml:space="preserve"> </w:t>
      </w:r>
      <w:r w:rsidRPr="00215450">
        <w:rPr>
          <w:rFonts w:ascii="Karla" w:hAnsi="Karla"/>
        </w:rPr>
        <w:t>and</w:t>
      </w:r>
      <w:r w:rsidRPr="00215450">
        <w:rPr>
          <w:rFonts w:ascii="Karla" w:hAnsi="Karla"/>
          <w:spacing w:val="-2"/>
        </w:rPr>
        <w:t xml:space="preserve"> </w:t>
      </w:r>
      <w:r w:rsidRPr="00215450">
        <w:rPr>
          <w:rFonts w:ascii="Karla" w:hAnsi="Karla"/>
        </w:rPr>
        <w:t>dangerous</w:t>
      </w:r>
      <w:r w:rsidRPr="00215450">
        <w:rPr>
          <w:rFonts w:ascii="Karla" w:hAnsi="Karla"/>
          <w:spacing w:val="-2"/>
        </w:rPr>
        <w:t xml:space="preserve"> weapons</w:t>
      </w:r>
      <w:bookmarkEnd w:id="115"/>
    </w:p>
    <w:p w14:paraId="394D6D76" w14:textId="77777777" w:rsidR="00FB4D13" w:rsidRPr="00215450" w:rsidRDefault="00FB4D13">
      <w:pPr>
        <w:pStyle w:val="Heading3"/>
        <w:jc w:val="both"/>
        <w:rPr>
          <w:rFonts w:ascii="Karla" w:hAnsi="Karla"/>
        </w:rPr>
      </w:pPr>
    </w:p>
    <w:p w14:paraId="5CA4D5A6" w14:textId="0F40086C" w:rsidR="00BB5951" w:rsidRPr="00501127" w:rsidRDefault="004D687F">
      <w:pPr>
        <w:pStyle w:val="BodyText"/>
        <w:spacing w:before="37"/>
        <w:ind w:left="160" w:right="615"/>
        <w:rPr>
          <w:rFonts w:ascii="Karla" w:hAnsi="Karla"/>
          <w:sz w:val="22"/>
          <w:szCs w:val="22"/>
        </w:rPr>
      </w:pPr>
      <w:r w:rsidRPr="00501127">
        <w:rPr>
          <w:rFonts w:ascii="Karla" w:hAnsi="Karla"/>
          <w:sz w:val="22"/>
          <w:szCs w:val="22"/>
          <w:shd w:val="clear" w:color="auto" w:fill="FFFF00"/>
        </w:rPr>
        <w:t>[name of your organization]</w:t>
      </w:r>
      <w:r w:rsidRPr="00501127">
        <w:rPr>
          <w:rFonts w:ascii="Karla" w:hAnsi="Karla" w:cstheme="minorHAnsi"/>
          <w:color w:val="000000"/>
          <w:sz w:val="22"/>
          <w:szCs w:val="22"/>
        </w:rPr>
        <w:t xml:space="preserve"> </w:t>
      </w:r>
      <w:r w:rsidRPr="00501127">
        <w:rPr>
          <w:rFonts w:ascii="Karla" w:hAnsi="Karla"/>
          <w:sz w:val="22"/>
          <w:szCs w:val="22"/>
        </w:rPr>
        <w:t>does not tolerate any type of workplace violence. Acts or threats of physical violence, including</w:t>
      </w:r>
      <w:r w:rsidRPr="00501127">
        <w:rPr>
          <w:rFonts w:ascii="Karla" w:hAnsi="Karla"/>
          <w:spacing w:val="-7"/>
          <w:sz w:val="22"/>
          <w:szCs w:val="22"/>
        </w:rPr>
        <w:t xml:space="preserve"> </w:t>
      </w:r>
      <w:r w:rsidRPr="00501127">
        <w:rPr>
          <w:rFonts w:ascii="Karla" w:hAnsi="Karla"/>
          <w:sz w:val="22"/>
          <w:szCs w:val="22"/>
        </w:rPr>
        <w:t>intimidation,</w:t>
      </w:r>
      <w:r w:rsidRPr="00501127">
        <w:rPr>
          <w:rFonts w:ascii="Karla" w:hAnsi="Karla"/>
          <w:spacing w:val="-7"/>
          <w:sz w:val="22"/>
          <w:szCs w:val="22"/>
        </w:rPr>
        <w:t xml:space="preserve"> </w:t>
      </w:r>
      <w:r w:rsidRPr="00501127">
        <w:rPr>
          <w:rFonts w:ascii="Karla" w:hAnsi="Karla"/>
          <w:sz w:val="22"/>
          <w:szCs w:val="22"/>
        </w:rPr>
        <w:t>harassment,</w:t>
      </w:r>
      <w:r w:rsidRPr="00501127">
        <w:rPr>
          <w:rFonts w:ascii="Karla" w:hAnsi="Karla"/>
          <w:spacing w:val="-7"/>
          <w:sz w:val="22"/>
          <w:szCs w:val="22"/>
        </w:rPr>
        <w:t xml:space="preserve"> </w:t>
      </w:r>
      <w:r w:rsidRPr="00501127">
        <w:rPr>
          <w:rFonts w:ascii="Karla" w:hAnsi="Karla"/>
          <w:sz w:val="22"/>
          <w:szCs w:val="22"/>
        </w:rPr>
        <w:t>or</w:t>
      </w:r>
      <w:r w:rsidRPr="00501127">
        <w:rPr>
          <w:rFonts w:ascii="Karla" w:hAnsi="Karla"/>
          <w:spacing w:val="-7"/>
          <w:sz w:val="22"/>
          <w:szCs w:val="22"/>
        </w:rPr>
        <w:t xml:space="preserve"> </w:t>
      </w:r>
      <w:r w:rsidRPr="00501127">
        <w:rPr>
          <w:rFonts w:ascii="Karla" w:hAnsi="Karla"/>
          <w:sz w:val="22"/>
          <w:szCs w:val="22"/>
        </w:rPr>
        <w:t>coercion,</w:t>
      </w:r>
      <w:r w:rsidRPr="00501127">
        <w:rPr>
          <w:rFonts w:ascii="Karla" w:hAnsi="Karla"/>
          <w:spacing w:val="-7"/>
          <w:sz w:val="22"/>
          <w:szCs w:val="22"/>
        </w:rPr>
        <w:t xml:space="preserve"> </w:t>
      </w:r>
      <w:r w:rsidRPr="00501127">
        <w:rPr>
          <w:rFonts w:ascii="Karla" w:hAnsi="Karla"/>
          <w:sz w:val="22"/>
          <w:szCs w:val="22"/>
        </w:rPr>
        <w:t>that</w:t>
      </w:r>
      <w:r w:rsidRPr="00501127">
        <w:rPr>
          <w:rFonts w:ascii="Karla" w:hAnsi="Karla"/>
          <w:spacing w:val="-7"/>
          <w:sz w:val="22"/>
          <w:szCs w:val="22"/>
        </w:rPr>
        <w:t xml:space="preserve"> </w:t>
      </w:r>
      <w:r w:rsidRPr="00501127">
        <w:rPr>
          <w:rFonts w:ascii="Karla" w:hAnsi="Karla"/>
          <w:sz w:val="22"/>
          <w:szCs w:val="22"/>
        </w:rPr>
        <w:t>involve</w:t>
      </w:r>
      <w:r w:rsidRPr="00501127">
        <w:rPr>
          <w:rFonts w:ascii="Karla" w:hAnsi="Karla"/>
          <w:spacing w:val="-7"/>
          <w:sz w:val="22"/>
          <w:szCs w:val="22"/>
        </w:rPr>
        <w:t xml:space="preserve"> </w:t>
      </w:r>
      <w:r w:rsidRPr="00501127">
        <w:rPr>
          <w:rFonts w:ascii="Karla" w:hAnsi="Karla"/>
          <w:sz w:val="22"/>
          <w:szCs w:val="22"/>
        </w:rPr>
        <w:t>or</w:t>
      </w:r>
      <w:r w:rsidRPr="00501127">
        <w:rPr>
          <w:rFonts w:ascii="Karla" w:hAnsi="Karla"/>
          <w:spacing w:val="-7"/>
          <w:sz w:val="22"/>
          <w:szCs w:val="22"/>
        </w:rPr>
        <w:t xml:space="preserve"> </w:t>
      </w:r>
      <w:r w:rsidRPr="00501127">
        <w:rPr>
          <w:rFonts w:ascii="Karla" w:hAnsi="Karla"/>
          <w:sz w:val="22"/>
          <w:szCs w:val="22"/>
        </w:rPr>
        <w:t>affect</w:t>
      </w:r>
      <w:r w:rsidRPr="00501127">
        <w:rPr>
          <w:rFonts w:ascii="Karla" w:hAnsi="Karla"/>
          <w:spacing w:val="-7"/>
          <w:sz w:val="22"/>
          <w:szCs w:val="22"/>
        </w:rPr>
        <w:t xml:space="preserve"> </w:t>
      </w:r>
      <w:r w:rsidRPr="00501127">
        <w:rPr>
          <w:rFonts w:ascii="Karla" w:hAnsi="Karla"/>
          <w:sz w:val="22"/>
          <w:szCs w:val="22"/>
        </w:rPr>
        <w:t>YouthWorks participants</w:t>
      </w:r>
      <w:r w:rsidRPr="00501127">
        <w:rPr>
          <w:rFonts w:ascii="Karla" w:hAnsi="Karla"/>
          <w:spacing w:val="-7"/>
          <w:sz w:val="22"/>
          <w:szCs w:val="22"/>
        </w:rPr>
        <w:t xml:space="preserve"> </w:t>
      </w:r>
      <w:r w:rsidRPr="00501127">
        <w:rPr>
          <w:rFonts w:ascii="Karla" w:hAnsi="Karla"/>
          <w:sz w:val="22"/>
          <w:szCs w:val="22"/>
        </w:rPr>
        <w:t>or</w:t>
      </w:r>
      <w:r w:rsidRPr="00501127">
        <w:rPr>
          <w:rFonts w:ascii="Karla" w:hAnsi="Karla"/>
          <w:spacing w:val="-7"/>
          <w:sz w:val="22"/>
          <w:szCs w:val="22"/>
        </w:rPr>
        <w:t xml:space="preserve"> </w:t>
      </w:r>
      <w:r w:rsidRPr="00501127">
        <w:rPr>
          <w:rFonts w:ascii="Karla" w:hAnsi="Karla"/>
          <w:sz w:val="22"/>
          <w:szCs w:val="22"/>
        </w:rPr>
        <w:t>that occur on the premises or at an event of the worksite or YouthWorks program will not be tolerated, even if one is allegedly “joking.” Examples of workplace violence include, but are not limited to, the following:</w:t>
      </w:r>
    </w:p>
    <w:p w14:paraId="5CA4D5A7" w14:textId="77777777" w:rsidR="00BB5951" w:rsidRPr="00501127" w:rsidRDefault="00BB5951">
      <w:pPr>
        <w:pStyle w:val="BodyText"/>
        <w:spacing w:before="2"/>
        <w:rPr>
          <w:rFonts w:ascii="Karla" w:hAnsi="Karla"/>
          <w:sz w:val="22"/>
          <w:szCs w:val="22"/>
        </w:rPr>
      </w:pPr>
    </w:p>
    <w:p w14:paraId="5CA4D5A8" w14:textId="77777777" w:rsidR="00BB5951" w:rsidRPr="00501127" w:rsidRDefault="00D148F8">
      <w:pPr>
        <w:pStyle w:val="ListParagraph"/>
        <w:numPr>
          <w:ilvl w:val="0"/>
          <w:numId w:val="12"/>
        </w:numPr>
        <w:tabs>
          <w:tab w:val="left" w:pos="1239"/>
          <w:tab w:val="left" w:pos="1240"/>
        </w:tabs>
        <w:rPr>
          <w:rFonts w:ascii="Karla" w:hAnsi="Karla"/>
        </w:rPr>
      </w:pPr>
      <w:r w:rsidRPr="00501127">
        <w:rPr>
          <w:rFonts w:ascii="Karla" w:hAnsi="Karla"/>
        </w:rPr>
        <w:t>Hitting,</w:t>
      </w:r>
      <w:r w:rsidRPr="00501127">
        <w:rPr>
          <w:rFonts w:ascii="Karla" w:hAnsi="Karla"/>
          <w:spacing w:val="-3"/>
        </w:rPr>
        <w:t xml:space="preserve"> </w:t>
      </w:r>
      <w:r w:rsidRPr="00501127">
        <w:rPr>
          <w:rFonts w:ascii="Karla" w:hAnsi="Karla"/>
        </w:rPr>
        <w:t>shoving,</w:t>
      </w:r>
      <w:r w:rsidRPr="00501127">
        <w:rPr>
          <w:rFonts w:ascii="Karla" w:hAnsi="Karla"/>
          <w:spacing w:val="-3"/>
        </w:rPr>
        <w:t xml:space="preserve"> </w:t>
      </w:r>
      <w:r w:rsidRPr="00501127">
        <w:rPr>
          <w:rFonts w:ascii="Karla" w:hAnsi="Karla"/>
        </w:rPr>
        <w:t>or</w:t>
      </w:r>
      <w:r w:rsidRPr="00501127">
        <w:rPr>
          <w:rFonts w:ascii="Karla" w:hAnsi="Karla"/>
          <w:spacing w:val="-3"/>
        </w:rPr>
        <w:t xml:space="preserve"> </w:t>
      </w:r>
      <w:r w:rsidRPr="00501127">
        <w:rPr>
          <w:rFonts w:ascii="Karla" w:hAnsi="Karla"/>
        </w:rPr>
        <w:t>other</w:t>
      </w:r>
      <w:r w:rsidRPr="00501127">
        <w:rPr>
          <w:rFonts w:ascii="Karla" w:hAnsi="Karla"/>
          <w:spacing w:val="-3"/>
        </w:rPr>
        <w:t xml:space="preserve"> </w:t>
      </w:r>
      <w:r w:rsidRPr="00501127">
        <w:rPr>
          <w:rFonts w:ascii="Karla" w:hAnsi="Karla"/>
        </w:rPr>
        <w:t>physically</w:t>
      </w:r>
      <w:r w:rsidRPr="00501127">
        <w:rPr>
          <w:rFonts w:ascii="Karla" w:hAnsi="Karla"/>
          <w:spacing w:val="-3"/>
        </w:rPr>
        <w:t xml:space="preserve"> </w:t>
      </w:r>
      <w:r w:rsidRPr="00501127">
        <w:rPr>
          <w:rFonts w:ascii="Karla" w:hAnsi="Karla"/>
        </w:rPr>
        <w:t>aggressive</w:t>
      </w:r>
      <w:r w:rsidRPr="00501127">
        <w:rPr>
          <w:rFonts w:ascii="Karla" w:hAnsi="Karla"/>
          <w:spacing w:val="-2"/>
        </w:rPr>
        <w:t xml:space="preserve"> </w:t>
      </w:r>
      <w:proofErr w:type="gramStart"/>
      <w:r w:rsidRPr="00501127">
        <w:rPr>
          <w:rFonts w:ascii="Karla" w:hAnsi="Karla"/>
          <w:spacing w:val="-2"/>
        </w:rPr>
        <w:t>actions;</w:t>
      </w:r>
      <w:proofErr w:type="gramEnd"/>
    </w:p>
    <w:p w14:paraId="5CA4D5A9" w14:textId="77777777" w:rsidR="00BB5951" w:rsidRPr="00501127" w:rsidRDefault="00D148F8">
      <w:pPr>
        <w:pStyle w:val="ListParagraph"/>
        <w:numPr>
          <w:ilvl w:val="0"/>
          <w:numId w:val="12"/>
        </w:numPr>
        <w:tabs>
          <w:tab w:val="left" w:pos="1239"/>
          <w:tab w:val="left" w:pos="1240"/>
        </w:tabs>
        <w:spacing w:before="120"/>
        <w:rPr>
          <w:rFonts w:ascii="Karla" w:hAnsi="Karla"/>
        </w:rPr>
      </w:pPr>
      <w:r w:rsidRPr="00501127">
        <w:rPr>
          <w:rFonts w:ascii="Karla" w:hAnsi="Karla"/>
        </w:rPr>
        <w:t>Threats</w:t>
      </w:r>
      <w:r w:rsidRPr="00501127">
        <w:rPr>
          <w:rFonts w:ascii="Karla" w:hAnsi="Karla"/>
          <w:spacing w:val="-6"/>
        </w:rPr>
        <w:t xml:space="preserve"> </w:t>
      </w:r>
      <w:r w:rsidRPr="00501127">
        <w:rPr>
          <w:rFonts w:ascii="Karla" w:hAnsi="Karla"/>
        </w:rPr>
        <w:t>of</w:t>
      </w:r>
      <w:r w:rsidRPr="00501127">
        <w:rPr>
          <w:rFonts w:ascii="Karla" w:hAnsi="Karla"/>
          <w:spacing w:val="-4"/>
        </w:rPr>
        <w:t xml:space="preserve"> </w:t>
      </w:r>
      <w:r w:rsidRPr="00501127">
        <w:rPr>
          <w:rFonts w:ascii="Karla" w:hAnsi="Karla"/>
        </w:rPr>
        <w:t>harm</w:t>
      </w:r>
      <w:r w:rsidRPr="00501127">
        <w:rPr>
          <w:rFonts w:ascii="Karla" w:hAnsi="Karla"/>
          <w:spacing w:val="-3"/>
        </w:rPr>
        <w:t xml:space="preserve"> </w:t>
      </w:r>
      <w:r w:rsidRPr="00501127">
        <w:rPr>
          <w:rFonts w:ascii="Karla" w:hAnsi="Karla"/>
        </w:rPr>
        <w:t>against</w:t>
      </w:r>
      <w:r w:rsidRPr="00501127">
        <w:rPr>
          <w:rFonts w:ascii="Karla" w:hAnsi="Karla"/>
          <w:spacing w:val="-4"/>
        </w:rPr>
        <w:t xml:space="preserve"> </w:t>
      </w:r>
      <w:r w:rsidRPr="00501127">
        <w:rPr>
          <w:rFonts w:ascii="Karla" w:hAnsi="Karla"/>
        </w:rPr>
        <w:t>an</w:t>
      </w:r>
      <w:r w:rsidRPr="00501127">
        <w:rPr>
          <w:rFonts w:ascii="Karla" w:hAnsi="Karla"/>
          <w:spacing w:val="-4"/>
        </w:rPr>
        <w:t xml:space="preserve"> </w:t>
      </w:r>
      <w:r w:rsidRPr="00501127">
        <w:rPr>
          <w:rFonts w:ascii="Karla" w:hAnsi="Karla"/>
        </w:rPr>
        <w:t>individual</w:t>
      </w:r>
      <w:r w:rsidRPr="00501127">
        <w:rPr>
          <w:rFonts w:ascii="Karla" w:hAnsi="Karla"/>
          <w:spacing w:val="-3"/>
        </w:rPr>
        <w:t xml:space="preserve"> </w:t>
      </w:r>
      <w:r w:rsidRPr="00501127">
        <w:rPr>
          <w:rFonts w:ascii="Karla" w:hAnsi="Karla"/>
        </w:rPr>
        <w:t>or</w:t>
      </w:r>
      <w:r w:rsidRPr="00501127">
        <w:rPr>
          <w:rFonts w:ascii="Karla" w:hAnsi="Karla"/>
          <w:spacing w:val="-4"/>
        </w:rPr>
        <w:t xml:space="preserve"> </w:t>
      </w:r>
      <w:r w:rsidRPr="00501127">
        <w:rPr>
          <w:rFonts w:ascii="Karla" w:hAnsi="Karla"/>
        </w:rPr>
        <w:t>their</w:t>
      </w:r>
      <w:r w:rsidRPr="00501127">
        <w:rPr>
          <w:rFonts w:ascii="Karla" w:hAnsi="Karla"/>
          <w:spacing w:val="-4"/>
        </w:rPr>
        <w:t xml:space="preserve"> </w:t>
      </w:r>
      <w:r w:rsidRPr="00501127">
        <w:rPr>
          <w:rFonts w:ascii="Karla" w:hAnsi="Karla"/>
        </w:rPr>
        <w:t>family,</w:t>
      </w:r>
      <w:r w:rsidRPr="00501127">
        <w:rPr>
          <w:rFonts w:ascii="Karla" w:hAnsi="Karla"/>
          <w:spacing w:val="-3"/>
        </w:rPr>
        <w:t xml:space="preserve"> </w:t>
      </w:r>
      <w:r w:rsidRPr="00501127">
        <w:rPr>
          <w:rFonts w:ascii="Karla" w:hAnsi="Karla"/>
        </w:rPr>
        <w:t>friends,</w:t>
      </w:r>
      <w:r w:rsidRPr="00501127">
        <w:rPr>
          <w:rFonts w:ascii="Karla" w:hAnsi="Karla"/>
          <w:spacing w:val="-4"/>
        </w:rPr>
        <w:t xml:space="preserve"> </w:t>
      </w:r>
      <w:r w:rsidRPr="00501127">
        <w:rPr>
          <w:rFonts w:ascii="Karla" w:hAnsi="Karla"/>
        </w:rPr>
        <w:t>associates,</w:t>
      </w:r>
      <w:r w:rsidRPr="00501127">
        <w:rPr>
          <w:rFonts w:ascii="Karla" w:hAnsi="Karla"/>
          <w:spacing w:val="-4"/>
        </w:rPr>
        <w:t xml:space="preserve"> </w:t>
      </w:r>
      <w:r w:rsidRPr="00501127">
        <w:rPr>
          <w:rFonts w:ascii="Karla" w:hAnsi="Karla"/>
        </w:rPr>
        <w:t>or</w:t>
      </w:r>
      <w:r w:rsidRPr="00501127">
        <w:rPr>
          <w:rFonts w:ascii="Karla" w:hAnsi="Karla"/>
          <w:spacing w:val="-3"/>
        </w:rPr>
        <w:t xml:space="preserve"> </w:t>
      </w:r>
      <w:proofErr w:type="gramStart"/>
      <w:r w:rsidRPr="00501127">
        <w:rPr>
          <w:rFonts w:ascii="Karla" w:hAnsi="Karla"/>
          <w:spacing w:val="-2"/>
        </w:rPr>
        <w:t>property;</w:t>
      </w:r>
      <w:proofErr w:type="gramEnd"/>
    </w:p>
    <w:p w14:paraId="5CA4D5AA" w14:textId="372F8A09" w:rsidR="00BB5951" w:rsidRPr="00501127" w:rsidRDefault="00D148F8">
      <w:pPr>
        <w:pStyle w:val="ListParagraph"/>
        <w:numPr>
          <w:ilvl w:val="0"/>
          <w:numId w:val="12"/>
        </w:numPr>
        <w:tabs>
          <w:tab w:val="left" w:pos="1239"/>
          <w:tab w:val="left" w:pos="1240"/>
        </w:tabs>
        <w:spacing w:before="120"/>
        <w:rPr>
          <w:rFonts w:ascii="Karla" w:hAnsi="Karla"/>
        </w:rPr>
      </w:pPr>
      <w:r w:rsidRPr="00501127">
        <w:rPr>
          <w:rFonts w:ascii="Karla" w:hAnsi="Karla"/>
        </w:rPr>
        <w:t>The</w:t>
      </w:r>
      <w:r w:rsidRPr="00501127">
        <w:rPr>
          <w:rFonts w:ascii="Karla" w:hAnsi="Karla"/>
          <w:spacing w:val="-5"/>
        </w:rPr>
        <w:t xml:space="preserve"> </w:t>
      </w:r>
      <w:r w:rsidRPr="00501127">
        <w:rPr>
          <w:rFonts w:ascii="Karla" w:hAnsi="Karla"/>
        </w:rPr>
        <w:t>intentional</w:t>
      </w:r>
      <w:r w:rsidRPr="00501127">
        <w:rPr>
          <w:rFonts w:ascii="Karla" w:hAnsi="Karla"/>
          <w:spacing w:val="-2"/>
        </w:rPr>
        <w:t xml:space="preserve"> </w:t>
      </w:r>
      <w:r w:rsidRPr="00501127">
        <w:rPr>
          <w:rFonts w:ascii="Karla" w:hAnsi="Karla"/>
        </w:rPr>
        <w:t>destruction</w:t>
      </w:r>
      <w:r w:rsidRPr="00501127">
        <w:rPr>
          <w:rFonts w:ascii="Karla" w:hAnsi="Karla"/>
          <w:spacing w:val="-2"/>
        </w:rPr>
        <w:t xml:space="preserve"> </w:t>
      </w:r>
      <w:r w:rsidRPr="00501127">
        <w:rPr>
          <w:rFonts w:ascii="Karla" w:hAnsi="Karla"/>
        </w:rPr>
        <w:t>or</w:t>
      </w:r>
      <w:r w:rsidRPr="00501127">
        <w:rPr>
          <w:rFonts w:ascii="Karla" w:hAnsi="Karla"/>
          <w:spacing w:val="-2"/>
        </w:rPr>
        <w:t xml:space="preserve"> </w:t>
      </w:r>
      <w:r w:rsidRPr="00501127">
        <w:rPr>
          <w:rFonts w:ascii="Karla" w:hAnsi="Karla"/>
        </w:rPr>
        <w:t>threat</w:t>
      </w:r>
      <w:r w:rsidRPr="00501127">
        <w:rPr>
          <w:rFonts w:ascii="Karla" w:hAnsi="Karla"/>
          <w:spacing w:val="-2"/>
        </w:rPr>
        <w:t xml:space="preserve"> </w:t>
      </w:r>
      <w:r w:rsidRPr="00501127">
        <w:rPr>
          <w:rFonts w:ascii="Karla" w:hAnsi="Karla"/>
        </w:rPr>
        <w:t>of</w:t>
      </w:r>
      <w:r w:rsidRPr="00501127">
        <w:rPr>
          <w:rFonts w:ascii="Karla" w:hAnsi="Karla"/>
          <w:spacing w:val="-3"/>
        </w:rPr>
        <w:t xml:space="preserve"> </w:t>
      </w:r>
      <w:r w:rsidRPr="00501127">
        <w:rPr>
          <w:rFonts w:ascii="Karla" w:hAnsi="Karla"/>
        </w:rPr>
        <w:t>destruction</w:t>
      </w:r>
      <w:r w:rsidRPr="00501127">
        <w:rPr>
          <w:rFonts w:ascii="Karla" w:hAnsi="Karla"/>
          <w:spacing w:val="-2"/>
        </w:rPr>
        <w:t xml:space="preserve"> </w:t>
      </w:r>
      <w:r w:rsidR="00CC31BD" w:rsidRPr="00501127">
        <w:rPr>
          <w:rFonts w:ascii="Karla" w:hAnsi="Karla"/>
        </w:rPr>
        <w:t>of program</w:t>
      </w:r>
      <w:r w:rsidRPr="00501127">
        <w:rPr>
          <w:rFonts w:ascii="Karla" w:hAnsi="Karla"/>
          <w:spacing w:val="-2"/>
        </w:rPr>
        <w:t xml:space="preserve"> </w:t>
      </w:r>
      <w:proofErr w:type="gramStart"/>
      <w:r w:rsidRPr="00501127">
        <w:rPr>
          <w:rFonts w:ascii="Karla" w:hAnsi="Karla"/>
          <w:spacing w:val="-2"/>
        </w:rPr>
        <w:t>property;</w:t>
      </w:r>
      <w:proofErr w:type="gramEnd"/>
    </w:p>
    <w:p w14:paraId="5CA4D5AB" w14:textId="77777777" w:rsidR="00BB5951" w:rsidRPr="00501127" w:rsidRDefault="00D148F8">
      <w:pPr>
        <w:pStyle w:val="ListParagraph"/>
        <w:numPr>
          <w:ilvl w:val="0"/>
          <w:numId w:val="12"/>
        </w:numPr>
        <w:tabs>
          <w:tab w:val="left" w:pos="1239"/>
          <w:tab w:val="left" w:pos="1240"/>
        </w:tabs>
        <w:spacing w:before="119"/>
        <w:rPr>
          <w:rFonts w:ascii="Karla" w:hAnsi="Karla"/>
        </w:rPr>
      </w:pPr>
      <w:r w:rsidRPr="00501127">
        <w:rPr>
          <w:rFonts w:ascii="Karla" w:hAnsi="Karla"/>
        </w:rPr>
        <w:t>Harassing</w:t>
      </w:r>
      <w:r w:rsidRPr="00501127">
        <w:rPr>
          <w:rFonts w:ascii="Karla" w:hAnsi="Karla"/>
          <w:spacing w:val="-4"/>
        </w:rPr>
        <w:t xml:space="preserve"> </w:t>
      </w:r>
      <w:r w:rsidRPr="00501127">
        <w:rPr>
          <w:rFonts w:ascii="Karla" w:hAnsi="Karla"/>
        </w:rPr>
        <w:t>or</w:t>
      </w:r>
      <w:r w:rsidRPr="00501127">
        <w:rPr>
          <w:rFonts w:ascii="Karla" w:hAnsi="Karla"/>
          <w:spacing w:val="-4"/>
        </w:rPr>
        <w:t xml:space="preserve"> </w:t>
      </w:r>
      <w:r w:rsidRPr="00501127">
        <w:rPr>
          <w:rFonts w:ascii="Karla" w:hAnsi="Karla"/>
        </w:rPr>
        <w:t>threatening</w:t>
      </w:r>
      <w:r w:rsidRPr="00501127">
        <w:rPr>
          <w:rFonts w:ascii="Karla" w:hAnsi="Karla"/>
          <w:spacing w:val="-4"/>
        </w:rPr>
        <w:t xml:space="preserve"> </w:t>
      </w:r>
      <w:r w:rsidRPr="00501127">
        <w:rPr>
          <w:rFonts w:ascii="Karla" w:hAnsi="Karla"/>
        </w:rPr>
        <w:t>phone</w:t>
      </w:r>
      <w:r w:rsidRPr="00501127">
        <w:rPr>
          <w:rFonts w:ascii="Karla" w:hAnsi="Karla"/>
          <w:spacing w:val="-3"/>
        </w:rPr>
        <w:t xml:space="preserve"> </w:t>
      </w:r>
      <w:proofErr w:type="gramStart"/>
      <w:r w:rsidRPr="00501127">
        <w:rPr>
          <w:rFonts w:ascii="Karla" w:hAnsi="Karla"/>
          <w:spacing w:val="-2"/>
        </w:rPr>
        <w:t>calls;</w:t>
      </w:r>
      <w:proofErr w:type="gramEnd"/>
    </w:p>
    <w:p w14:paraId="5CA4D5AC" w14:textId="77777777" w:rsidR="00BB5951" w:rsidRPr="00501127" w:rsidRDefault="00D148F8">
      <w:pPr>
        <w:pStyle w:val="ListParagraph"/>
        <w:numPr>
          <w:ilvl w:val="0"/>
          <w:numId w:val="12"/>
        </w:numPr>
        <w:tabs>
          <w:tab w:val="left" w:pos="1239"/>
          <w:tab w:val="left" w:pos="1240"/>
        </w:tabs>
        <w:spacing w:before="120"/>
        <w:rPr>
          <w:rFonts w:ascii="Karla" w:hAnsi="Karla"/>
        </w:rPr>
      </w:pPr>
      <w:r w:rsidRPr="00501127">
        <w:rPr>
          <w:rFonts w:ascii="Karla" w:hAnsi="Karla"/>
        </w:rPr>
        <w:t>Harassing</w:t>
      </w:r>
      <w:r w:rsidRPr="00501127">
        <w:rPr>
          <w:rFonts w:ascii="Karla" w:hAnsi="Karla"/>
          <w:spacing w:val="-3"/>
        </w:rPr>
        <w:t xml:space="preserve"> </w:t>
      </w:r>
      <w:r w:rsidRPr="00501127">
        <w:rPr>
          <w:rFonts w:ascii="Karla" w:hAnsi="Karla"/>
        </w:rPr>
        <w:t>surveillance</w:t>
      </w:r>
      <w:r w:rsidRPr="00501127">
        <w:rPr>
          <w:rFonts w:ascii="Karla" w:hAnsi="Karla"/>
          <w:spacing w:val="-3"/>
        </w:rPr>
        <w:t xml:space="preserve"> </w:t>
      </w:r>
      <w:r w:rsidRPr="00501127">
        <w:rPr>
          <w:rFonts w:ascii="Karla" w:hAnsi="Karla"/>
        </w:rPr>
        <w:t>or</w:t>
      </w:r>
      <w:r w:rsidRPr="00501127">
        <w:rPr>
          <w:rFonts w:ascii="Karla" w:hAnsi="Karla"/>
          <w:spacing w:val="-3"/>
        </w:rPr>
        <w:t xml:space="preserve"> </w:t>
      </w:r>
      <w:r w:rsidRPr="00501127">
        <w:rPr>
          <w:rFonts w:ascii="Karla" w:hAnsi="Karla"/>
        </w:rPr>
        <w:t>stalking;</w:t>
      </w:r>
      <w:r w:rsidRPr="00501127">
        <w:rPr>
          <w:rFonts w:ascii="Karla" w:hAnsi="Karla"/>
          <w:spacing w:val="-3"/>
        </w:rPr>
        <w:t xml:space="preserve"> </w:t>
      </w:r>
      <w:r w:rsidRPr="00501127">
        <w:rPr>
          <w:rFonts w:ascii="Karla" w:hAnsi="Karla"/>
          <w:spacing w:val="-5"/>
        </w:rPr>
        <w:t>and</w:t>
      </w:r>
    </w:p>
    <w:p w14:paraId="5CA4D5AD" w14:textId="77777777" w:rsidR="00BB5951" w:rsidRPr="00501127" w:rsidRDefault="00D148F8">
      <w:pPr>
        <w:pStyle w:val="ListParagraph"/>
        <w:numPr>
          <w:ilvl w:val="0"/>
          <w:numId w:val="12"/>
        </w:numPr>
        <w:tabs>
          <w:tab w:val="left" w:pos="1239"/>
          <w:tab w:val="left" w:pos="1240"/>
        </w:tabs>
        <w:spacing w:before="118"/>
        <w:rPr>
          <w:rFonts w:ascii="Karla" w:hAnsi="Karla"/>
        </w:rPr>
      </w:pPr>
      <w:r w:rsidRPr="00501127">
        <w:rPr>
          <w:rFonts w:ascii="Karla" w:hAnsi="Karla"/>
        </w:rPr>
        <w:t>Unauthorized</w:t>
      </w:r>
      <w:r w:rsidRPr="00501127">
        <w:rPr>
          <w:rFonts w:ascii="Karla" w:hAnsi="Karla"/>
          <w:spacing w:val="-2"/>
        </w:rPr>
        <w:t xml:space="preserve"> </w:t>
      </w:r>
      <w:r w:rsidRPr="00501127">
        <w:rPr>
          <w:rFonts w:ascii="Karla" w:hAnsi="Karla"/>
        </w:rPr>
        <w:t>possession</w:t>
      </w:r>
      <w:r w:rsidRPr="00501127">
        <w:rPr>
          <w:rFonts w:ascii="Karla" w:hAnsi="Karla"/>
          <w:spacing w:val="-1"/>
        </w:rPr>
        <w:t xml:space="preserve"> </w:t>
      </w:r>
      <w:r w:rsidRPr="00501127">
        <w:rPr>
          <w:rFonts w:ascii="Karla" w:hAnsi="Karla"/>
        </w:rPr>
        <w:t>or</w:t>
      </w:r>
      <w:r w:rsidRPr="00501127">
        <w:rPr>
          <w:rFonts w:ascii="Karla" w:hAnsi="Karla"/>
          <w:spacing w:val="-2"/>
        </w:rPr>
        <w:t xml:space="preserve"> </w:t>
      </w:r>
      <w:r w:rsidRPr="00501127">
        <w:rPr>
          <w:rFonts w:ascii="Karla" w:hAnsi="Karla"/>
        </w:rPr>
        <w:t>use</w:t>
      </w:r>
      <w:r w:rsidRPr="00501127">
        <w:rPr>
          <w:rFonts w:ascii="Karla" w:hAnsi="Karla"/>
          <w:spacing w:val="-1"/>
        </w:rPr>
        <w:t xml:space="preserve"> </w:t>
      </w:r>
      <w:r w:rsidRPr="00501127">
        <w:rPr>
          <w:rFonts w:ascii="Karla" w:hAnsi="Karla"/>
        </w:rPr>
        <w:t>of</w:t>
      </w:r>
      <w:r w:rsidRPr="00501127">
        <w:rPr>
          <w:rFonts w:ascii="Karla" w:hAnsi="Karla"/>
          <w:spacing w:val="-2"/>
        </w:rPr>
        <w:t xml:space="preserve"> </w:t>
      </w:r>
      <w:r w:rsidRPr="00501127">
        <w:rPr>
          <w:rFonts w:ascii="Karla" w:hAnsi="Karla"/>
        </w:rPr>
        <w:t>firearms</w:t>
      </w:r>
      <w:r w:rsidRPr="00501127">
        <w:rPr>
          <w:rFonts w:ascii="Karla" w:hAnsi="Karla"/>
          <w:spacing w:val="-1"/>
        </w:rPr>
        <w:t xml:space="preserve"> </w:t>
      </w:r>
      <w:r w:rsidRPr="00501127">
        <w:rPr>
          <w:rFonts w:ascii="Karla" w:hAnsi="Karla"/>
        </w:rPr>
        <w:t>or</w:t>
      </w:r>
      <w:r w:rsidRPr="00501127">
        <w:rPr>
          <w:rFonts w:ascii="Karla" w:hAnsi="Karla"/>
          <w:spacing w:val="-1"/>
        </w:rPr>
        <w:t xml:space="preserve"> </w:t>
      </w:r>
      <w:r w:rsidRPr="00501127">
        <w:rPr>
          <w:rFonts w:ascii="Karla" w:hAnsi="Karla"/>
          <w:spacing w:val="-2"/>
        </w:rPr>
        <w:t>weapons.</w:t>
      </w:r>
    </w:p>
    <w:p w14:paraId="5CA4D5AE" w14:textId="77777777" w:rsidR="00BB5951" w:rsidRPr="00501127" w:rsidRDefault="00BB5951">
      <w:pPr>
        <w:pStyle w:val="BodyText"/>
        <w:spacing w:before="4"/>
        <w:rPr>
          <w:rFonts w:ascii="Karla" w:hAnsi="Karla"/>
          <w:sz w:val="22"/>
          <w:szCs w:val="22"/>
        </w:rPr>
      </w:pPr>
    </w:p>
    <w:p w14:paraId="5CA4D5AF" w14:textId="77777777" w:rsidR="00BB5951" w:rsidRPr="00501127" w:rsidRDefault="00D148F8">
      <w:pPr>
        <w:pStyle w:val="BodyText"/>
        <w:spacing w:line="237" w:lineRule="auto"/>
        <w:ind w:left="325" w:right="965"/>
        <w:rPr>
          <w:rFonts w:ascii="Karla" w:hAnsi="Karla"/>
          <w:sz w:val="22"/>
          <w:szCs w:val="22"/>
        </w:rPr>
      </w:pPr>
      <w:r w:rsidRPr="00501127">
        <w:rPr>
          <w:rFonts w:ascii="Karla" w:hAnsi="Karla"/>
          <w:sz w:val="22"/>
          <w:szCs w:val="22"/>
        </w:rPr>
        <w:t>Any</w:t>
      </w:r>
      <w:r w:rsidRPr="00501127">
        <w:rPr>
          <w:rFonts w:ascii="Karla" w:hAnsi="Karla"/>
          <w:spacing w:val="-5"/>
          <w:sz w:val="22"/>
          <w:szCs w:val="22"/>
        </w:rPr>
        <w:t xml:space="preserve"> </w:t>
      </w:r>
      <w:r w:rsidRPr="00501127">
        <w:rPr>
          <w:rFonts w:ascii="Karla" w:hAnsi="Karla"/>
          <w:sz w:val="22"/>
          <w:szCs w:val="22"/>
        </w:rPr>
        <w:t>person</w:t>
      </w:r>
      <w:r w:rsidRPr="00501127">
        <w:rPr>
          <w:rFonts w:ascii="Karla" w:hAnsi="Karla"/>
          <w:spacing w:val="-5"/>
          <w:sz w:val="22"/>
          <w:szCs w:val="22"/>
        </w:rPr>
        <w:t xml:space="preserve"> </w:t>
      </w:r>
      <w:r w:rsidRPr="00501127">
        <w:rPr>
          <w:rFonts w:ascii="Karla" w:hAnsi="Karla"/>
          <w:sz w:val="22"/>
          <w:szCs w:val="22"/>
        </w:rPr>
        <w:t>who</w:t>
      </w:r>
      <w:r w:rsidRPr="00501127">
        <w:rPr>
          <w:rFonts w:ascii="Karla" w:hAnsi="Karla"/>
          <w:spacing w:val="-5"/>
          <w:sz w:val="22"/>
          <w:szCs w:val="22"/>
        </w:rPr>
        <w:t xml:space="preserve"> </w:t>
      </w:r>
      <w:r w:rsidRPr="00501127">
        <w:rPr>
          <w:rFonts w:ascii="Karla" w:hAnsi="Karla"/>
          <w:sz w:val="22"/>
          <w:szCs w:val="22"/>
        </w:rPr>
        <w:t>becomes</w:t>
      </w:r>
      <w:r w:rsidRPr="00501127">
        <w:rPr>
          <w:rFonts w:ascii="Karla" w:hAnsi="Karla"/>
          <w:spacing w:val="-5"/>
          <w:sz w:val="22"/>
          <w:szCs w:val="22"/>
        </w:rPr>
        <w:t xml:space="preserve"> </w:t>
      </w:r>
      <w:r w:rsidRPr="00501127">
        <w:rPr>
          <w:rFonts w:ascii="Karla" w:hAnsi="Karla"/>
          <w:sz w:val="22"/>
          <w:szCs w:val="22"/>
        </w:rPr>
        <w:t>aware</w:t>
      </w:r>
      <w:r w:rsidRPr="00501127">
        <w:rPr>
          <w:rFonts w:ascii="Karla" w:hAnsi="Karla"/>
          <w:spacing w:val="-5"/>
          <w:sz w:val="22"/>
          <w:szCs w:val="22"/>
        </w:rPr>
        <w:t xml:space="preserve"> </w:t>
      </w:r>
      <w:r w:rsidRPr="00501127">
        <w:rPr>
          <w:rFonts w:ascii="Karla" w:hAnsi="Karla"/>
          <w:sz w:val="22"/>
          <w:szCs w:val="22"/>
        </w:rPr>
        <w:t>of</w:t>
      </w:r>
      <w:r w:rsidRPr="00501127">
        <w:rPr>
          <w:rFonts w:ascii="Karla" w:hAnsi="Karla"/>
          <w:spacing w:val="-5"/>
          <w:sz w:val="22"/>
          <w:szCs w:val="22"/>
        </w:rPr>
        <w:t xml:space="preserve"> </w:t>
      </w:r>
      <w:r w:rsidRPr="00501127">
        <w:rPr>
          <w:rFonts w:ascii="Karla" w:hAnsi="Karla"/>
          <w:sz w:val="22"/>
          <w:szCs w:val="22"/>
        </w:rPr>
        <w:t>an</w:t>
      </w:r>
      <w:r w:rsidRPr="00501127">
        <w:rPr>
          <w:rFonts w:ascii="Karla" w:hAnsi="Karla"/>
          <w:spacing w:val="-5"/>
          <w:sz w:val="22"/>
          <w:szCs w:val="22"/>
        </w:rPr>
        <w:t xml:space="preserve"> </w:t>
      </w:r>
      <w:r w:rsidRPr="00501127">
        <w:rPr>
          <w:rFonts w:ascii="Karla" w:hAnsi="Karla"/>
          <w:sz w:val="22"/>
          <w:szCs w:val="22"/>
        </w:rPr>
        <w:t>act</w:t>
      </w:r>
      <w:r w:rsidRPr="00501127">
        <w:rPr>
          <w:rFonts w:ascii="Karla" w:hAnsi="Karla"/>
          <w:spacing w:val="-5"/>
          <w:sz w:val="22"/>
          <w:szCs w:val="22"/>
        </w:rPr>
        <w:t xml:space="preserve"> </w:t>
      </w:r>
      <w:r w:rsidRPr="00501127">
        <w:rPr>
          <w:rFonts w:ascii="Karla" w:hAnsi="Karla"/>
          <w:sz w:val="22"/>
          <w:szCs w:val="22"/>
        </w:rPr>
        <w:t>or</w:t>
      </w:r>
      <w:r w:rsidRPr="00501127">
        <w:rPr>
          <w:rFonts w:ascii="Karla" w:hAnsi="Karla"/>
          <w:spacing w:val="-5"/>
          <w:sz w:val="22"/>
          <w:szCs w:val="22"/>
        </w:rPr>
        <w:t xml:space="preserve"> </w:t>
      </w:r>
      <w:r w:rsidRPr="00501127">
        <w:rPr>
          <w:rFonts w:ascii="Karla" w:hAnsi="Karla"/>
          <w:sz w:val="22"/>
          <w:szCs w:val="22"/>
        </w:rPr>
        <w:t>threat</w:t>
      </w:r>
      <w:r w:rsidRPr="00501127">
        <w:rPr>
          <w:rFonts w:ascii="Karla" w:hAnsi="Karla"/>
          <w:spacing w:val="-5"/>
          <w:sz w:val="22"/>
          <w:szCs w:val="22"/>
        </w:rPr>
        <w:t xml:space="preserve"> </w:t>
      </w:r>
      <w:r w:rsidRPr="00501127">
        <w:rPr>
          <w:rFonts w:ascii="Karla" w:hAnsi="Karla"/>
          <w:sz w:val="22"/>
          <w:szCs w:val="22"/>
        </w:rPr>
        <w:t>of</w:t>
      </w:r>
      <w:r w:rsidRPr="00501127">
        <w:rPr>
          <w:rFonts w:ascii="Karla" w:hAnsi="Karla"/>
          <w:spacing w:val="-5"/>
          <w:sz w:val="22"/>
          <w:szCs w:val="22"/>
        </w:rPr>
        <w:t xml:space="preserve"> </w:t>
      </w:r>
      <w:r w:rsidRPr="00501127">
        <w:rPr>
          <w:rFonts w:ascii="Karla" w:hAnsi="Karla"/>
          <w:sz w:val="22"/>
          <w:szCs w:val="22"/>
        </w:rPr>
        <w:t>workplace</w:t>
      </w:r>
      <w:r w:rsidRPr="00501127">
        <w:rPr>
          <w:rFonts w:ascii="Karla" w:hAnsi="Karla"/>
          <w:spacing w:val="-5"/>
          <w:sz w:val="22"/>
          <w:szCs w:val="22"/>
        </w:rPr>
        <w:t xml:space="preserve"> </w:t>
      </w:r>
      <w:r w:rsidRPr="00501127">
        <w:rPr>
          <w:rFonts w:ascii="Karla" w:hAnsi="Karla"/>
          <w:sz w:val="22"/>
          <w:szCs w:val="22"/>
        </w:rPr>
        <w:t>violence</w:t>
      </w:r>
      <w:r w:rsidRPr="00501127">
        <w:rPr>
          <w:rFonts w:ascii="Karla" w:hAnsi="Karla"/>
          <w:spacing w:val="-5"/>
          <w:sz w:val="22"/>
          <w:szCs w:val="22"/>
        </w:rPr>
        <w:t xml:space="preserve"> </w:t>
      </w:r>
      <w:r w:rsidRPr="00501127">
        <w:rPr>
          <w:rFonts w:ascii="Karla" w:hAnsi="Karla"/>
          <w:sz w:val="22"/>
          <w:szCs w:val="22"/>
        </w:rPr>
        <w:t>should</w:t>
      </w:r>
      <w:r w:rsidRPr="00501127">
        <w:rPr>
          <w:rFonts w:ascii="Karla" w:hAnsi="Karla"/>
          <w:spacing w:val="-5"/>
          <w:sz w:val="22"/>
          <w:szCs w:val="22"/>
        </w:rPr>
        <w:t xml:space="preserve"> </w:t>
      </w:r>
      <w:r w:rsidRPr="00501127">
        <w:rPr>
          <w:rFonts w:ascii="Karla" w:hAnsi="Karla"/>
          <w:sz w:val="22"/>
          <w:szCs w:val="22"/>
        </w:rPr>
        <w:t>immediately</w:t>
      </w:r>
      <w:r w:rsidRPr="00501127">
        <w:rPr>
          <w:rFonts w:ascii="Karla" w:hAnsi="Karla"/>
          <w:spacing w:val="-5"/>
          <w:sz w:val="22"/>
          <w:szCs w:val="22"/>
        </w:rPr>
        <w:t xml:space="preserve"> </w:t>
      </w:r>
      <w:r w:rsidRPr="00501127">
        <w:rPr>
          <w:rFonts w:ascii="Karla" w:hAnsi="Karla"/>
          <w:sz w:val="22"/>
          <w:szCs w:val="22"/>
        </w:rPr>
        <w:t>report this information to their supervisor.</w:t>
      </w:r>
    </w:p>
    <w:p w14:paraId="5CA4D5B0" w14:textId="0B27931E" w:rsidR="00BB5951" w:rsidRDefault="00BB5951">
      <w:pPr>
        <w:pStyle w:val="BodyText"/>
        <w:spacing w:before="7"/>
        <w:rPr>
          <w:rFonts w:ascii="Karla" w:hAnsi="Karla"/>
          <w:sz w:val="34"/>
        </w:rPr>
      </w:pPr>
    </w:p>
    <w:p w14:paraId="10AEF20B" w14:textId="3C5C7A9D" w:rsidR="00A8556F" w:rsidRPr="00215450" w:rsidRDefault="00A8556F" w:rsidP="00A8556F">
      <w:pPr>
        <w:pStyle w:val="Heading3"/>
        <w:spacing w:before="1"/>
        <w:ind w:left="325"/>
        <w:rPr>
          <w:rFonts w:ascii="Karla" w:hAnsi="Karla"/>
        </w:rPr>
      </w:pPr>
      <w:bookmarkStart w:id="116" w:name="_Toc123825857"/>
      <w:r w:rsidRPr="00215450">
        <w:rPr>
          <w:rFonts w:ascii="Karla" w:hAnsi="Karla"/>
        </w:rPr>
        <w:t>Drug</w:t>
      </w:r>
      <w:r w:rsidRPr="00215450">
        <w:rPr>
          <w:rFonts w:ascii="Karla" w:hAnsi="Karla"/>
          <w:spacing w:val="-1"/>
        </w:rPr>
        <w:t xml:space="preserve"> </w:t>
      </w:r>
      <w:r w:rsidRPr="00215450">
        <w:rPr>
          <w:rFonts w:ascii="Karla" w:hAnsi="Karla"/>
        </w:rPr>
        <w:t>and</w:t>
      </w:r>
      <w:r w:rsidRPr="00215450">
        <w:rPr>
          <w:rFonts w:ascii="Karla" w:hAnsi="Karla"/>
          <w:spacing w:val="-1"/>
        </w:rPr>
        <w:t xml:space="preserve"> </w:t>
      </w:r>
      <w:r w:rsidRPr="00215450">
        <w:rPr>
          <w:rFonts w:ascii="Karla" w:hAnsi="Karla"/>
        </w:rPr>
        <w:t xml:space="preserve">Alcohol </w:t>
      </w:r>
      <w:r w:rsidRPr="00215450">
        <w:rPr>
          <w:rFonts w:ascii="Karla" w:hAnsi="Karla"/>
          <w:spacing w:val="-2"/>
        </w:rPr>
        <w:t>Policy</w:t>
      </w:r>
      <w:bookmarkEnd w:id="116"/>
    </w:p>
    <w:p w14:paraId="22884AE4" w14:textId="77777777" w:rsidR="00A8556F" w:rsidRPr="00215450" w:rsidRDefault="00A8556F" w:rsidP="00A8556F">
      <w:pPr>
        <w:pStyle w:val="BodyText"/>
        <w:spacing w:before="8"/>
        <w:rPr>
          <w:rFonts w:ascii="Karla" w:hAnsi="Karla"/>
          <w:b/>
        </w:rPr>
      </w:pPr>
    </w:p>
    <w:p w14:paraId="42AA31D3" w14:textId="496FDD60" w:rsidR="00A8556F" w:rsidRPr="00FB4D13" w:rsidRDefault="00481B45" w:rsidP="00481B45">
      <w:pPr>
        <w:pStyle w:val="BodyText"/>
        <w:spacing w:before="1" w:line="237" w:lineRule="auto"/>
        <w:ind w:left="160" w:right="837"/>
        <w:rPr>
          <w:rFonts w:ascii="Karla" w:hAnsi="Karla"/>
          <w:sz w:val="22"/>
          <w:szCs w:val="22"/>
        </w:rPr>
      </w:pPr>
      <w:r w:rsidRPr="00FB4D13">
        <w:rPr>
          <w:rFonts w:ascii="Karla" w:hAnsi="Karla"/>
          <w:sz w:val="22"/>
          <w:szCs w:val="22"/>
        </w:rPr>
        <w:t xml:space="preserve">Participants </w:t>
      </w:r>
      <w:r w:rsidR="00A8556F" w:rsidRPr="00FB4D13">
        <w:rPr>
          <w:rFonts w:ascii="Karla" w:hAnsi="Karla"/>
          <w:sz w:val="22"/>
          <w:szCs w:val="22"/>
        </w:rPr>
        <w:t>suspected</w:t>
      </w:r>
      <w:r w:rsidRPr="00FB4D13">
        <w:rPr>
          <w:rFonts w:ascii="Karla" w:hAnsi="Karla"/>
          <w:sz w:val="22"/>
          <w:szCs w:val="22"/>
        </w:rPr>
        <w:t xml:space="preserve"> </w:t>
      </w:r>
      <w:r w:rsidR="00167FCE" w:rsidRPr="00FB4D13">
        <w:rPr>
          <w:rFonts w:ascii="Karla" w:hAnsi="Karla"/>
          <w:sz w:val="22"/>
          <w:szCs w:val="22"/>
        </w:rPr>
        <w:t>of being</w:t>
      </w:r>
      <w:r w:rsidRPr="00FB4D13">
        <w:rPr>
          <w:rFonts w:ascii="Karla" w:hAnsi="Karla"/>
          <w:sz w:val="22"/>
          <w:szCs w:val="22"/>
        </w:rPr>
        <w:t xml:space="preserve"> under the influence</w:t>
      </w:r>
      <w:r w:rsidR="00A8556F" w:rsidRPr="00FB4D13">
        <w:rPr>
          <w:rFonts w:ascii="Karla" w:hAnsi="Karla"/>
          <w:spacing w:val="-6"/>
          <w:sz w:val="22"/>
          <w:szCs w:val="22"/>
        </w:rPr>
        <w:t xml:space="preserve"> </w:t>
      </w:r>
      <w:r w:rsidR="00A8556F" w:rsidRPr="00FB4D13">
        <w:rPr>
          <w:rFonts w:ascii="Karla" w:hAnsi="Karla"/>
          <w:sz w:val="22"/>
          <w:szCs w:val="22"/>
        </w:rPr>
        <w:t>at the work</w:t>
      </w:r>
      <w:r w:rsidRPr="00FB4D13">
        <w:rPr>
          <w:rFonts w:ascii="Karla" w:hAnsi="Karla"/>
          <w:sz w:val="22"/>
          <w:szCs w:val="22"/>
        </w:rPr>
        <w:t>site</w:t>
      </w:r>
      <w:r w:rsidR="00A8556F" w:rsidRPr="00FB4D13">
        <w:rPr>
          <w:rFonts w:ascii="Karla" w:hAnsi="Karla"/>
          <w:sz w:val="22"/>
          <w:szCs w:val="22"/>
        </w:rPr>
        <w:t xml:space="preserve"> are subject to </w:t>
      </w:r>
      <w:r w:rsidRPr="00FB4D13">
        <w:rPr>
          <w:rFonts w:ascii="Karla" w:hAnsi="Karla"/>
          <w:sz w:val="22"/>
          <w:szCs w:val="22"/>
        </w:rPr>
        <w:t xml:space="preserve">disciplinary action including </w:t>
      </w:r>
      <w:r w:rsidR="00787F87" w:rsidRPr="00FB4D13">
        <w:rPr>
          <w:rFonts w:ascii="Karla" w:hAnsi="Karla"/>
          <w:sz w:val="22"/>
          <w:szCs w:val="22"/>
        </w:rPr>
        <w:t>but not limited to suspension from the program</w:t>
      </w:r>
      <w:r w:rsidR="00A8556F" w:rsidRPr="00FB4D13">
        <w:rPr>
          <w:rFonts w:ascii="Karla" w:hAnsi="Karla"/>
          <w:sz w:val="22"/>
          <w:szCs w:val="22"/>
        </w:rPr>
        <w:t xml:space="preserve">. </w:t>
      </w:r>
    </w:p>
    <w:p w14:paraId="16463E14" w14:textId="77777777" w:rsidR="00A8556F" w:rsidRPr="00215450" w:rsidRDefault="00A8556F" w:rsidP="00A8556F">
      <w:pPr>
        <w:pStyle w:val="BodyText"/>
        <w:spacing w:before="1"/>
        <w:rPr>
          <w:rFonts w:ascii="Karla" w:hAnsi="Karla"/>
        </w:rPr>
      </w:pPr>
    </w:p>
    <w:p w14:paraId="5CA4D5D8" w14:textId="2C7E0A4A" w:rsidR="00BB5951" w:rsidRDefault="0048127F">
      <w:pPr>
        <w:pStyle w:val="Heading1"/>
        <w:rPr>
          <w:rFonts w:ascii="Karla" w:hAnsi="Karla"/>
        </w:rPr>
      </w:pPr>
      <w:bookmarkStart w:id="117" w:name="_Toc123825858"/>
      <w:r>
        <w:rPr>
          <w:rFonts w:ascii="Karla" w:hAnsi="Karla"/>
          <w:spacing w:val="-4"/>
        </w:rPr>
        <w:t xml:space="preserve">TERMINATION </w:t>
      </w:r>
      <w:r w:rsidRPr="00215450">
        <w:rPr>
          <w:rFonts w:ascii="Karla" w:hAnsi="Karla"/>
          <w:spacing w:val="-4"/>
        </w:rPr>
        <w:t>FROM</w:t>
      </w:r>
      <w:r w:rsidRPr="00215450">
        <w:rPr>
          <w:rFonts w:ascii="Karla" w:hAnsi="Karla"/>
        </w:rPr>
        <w:t xml:space="preserve"> </w:t>
      </w:r>
      <w:r>
        <w:rPr>
          <w:rFonts w:ascii="Karla" w:hAnsi="Karla"/>
        </w:rPr>
        <w:t>PROGRAM</w:t>
      </w:r>
      <w:bookmarkEnd w:id="117"/>
    </w:p>
    <w:p w14:paraId="1DF25D10" w14:textId="77777777" w:rsidR="0048127F" w:rsidRPr="00215450" w:rsidRDefault="0048127F">
      <w:pPr>
        <w:pStyle w:val="Heading1"/>
        <w:rPr>
          <w:rFonts w:ascii="Karla" w:hAnsi="Karla"/>
          <w:u w:val="none"/>
        </w:rPr>
      </w:pPr>
    </w:p>
    <w:p w14:paraId="5CA4D5D9" w14:textId="13F241A9" w:rsidR="00BB5951" w:rsidRDefault="00D148F8">
      <w:pPr>
        <w:pStyle w:val="Heading3"/>
        <w:spacing w:before="39"/>
        <w:rPr>
          <w:rFonts w:ascii="Karla" w:hAnsi="Karla"/>
          <w:spacing w:val="-2"/>
        </w:rPr>
      </w:pPr>
      <w:bookmarkStart w:id="118" w:name="_Toc123825859"/>
      <w:r w:rsidRPr="00215450">
        <w:rPr>
          <w:rFonts w:ascii="Karla" w:hAnsi="Karla"/>
        </w:rPr>
        <w:t>Early</w:t>
      </w:r>
      <w:r w:rsidRPr="00215450">
        <w:rPr>
          <w:rFonts w:ascii="Karla" w:hAnsi="Karla"/>
          <w:spacing w:val="-13"/>
        </w:rPr>
        <w:t xml:space="preserve"> </w:t>
      </w:r>
      <w:r w:rsidRPr="00215450">
        <w:rPr>
          <w:rFonts w:ascii="Karla" w:hAnsi="Karla"/>
        </w:rPr>
        <w:t>Termination</w:t>
      </w:r>
      <w:r w:rsidRPr="00215450">
        <w:rPr>
          <w:rFonts w:ascii="Karla" w:hAnsi="Karla"/>
          <w:spacing w:val="-11"/>
        </w:rPr>
        <w:t xml:space="preserve"> </w:t>
      </w:r>
      <w:r w:rsidRPr="00215450">
        <w:rPr>
          <w:rFonts w:ascii="Karla" w:hAnsi="Karla"/>
        </w:rPr>
        <w:t>for</w:t>
      </w:r>
      <w:r w:rsidRPr="00215450">
        <w:rPr>
          <w:rFonts w:ascii="Karla" w:hAnsi="Karla"/>
          <w:spacing w:val="-10"/>
        </w:rPr>
        <w:t xml:space="preserve"> </w:t>
      </w:r>
      <w:r w:rsidRPr="00215450">
        <w:rPr>
          <w:rFonts w:ascii="Karla" w:hAnsi="Karla"/>
          <w:spacing w:val="-2"/>
        </w:rPr>
        <w:t>Cause</w:t>
      </w:r>
      <w:bookmarkEnd w:id="118"/>
    </w:p>
    <w:p w14:paraId="0454AA81" w14:textId="77777777" w:rsidR="0048127F" w:rsidRPr="00215450" w:rsidRDefault="0048127F">
      <w:pPr>
        <w:pStyle w:val="Heading3"/>
        <w:spacing w:before="39"/>
        <w:rPr>
          <w:rFonts w:ascii="Karla" w:hAnsi="Karla"/>
        </w:rPr>
      </w:pPr>
    </w:p>
    <w:p w14:paraId="5CA4D5DA" w14:textId="6529BD92" w:rsidR="00BB5951" w:rsidRPr="00FB4D13" w:rsidRDefault="0048127F">
      <w:pPr>
        <w:pStyle w:val="BodyText"/>
        <w:ind w:left="160" w:right="965"/>
        <w:rPr>
          <w:rFonts w:ascii="Karla" w:hAnsi="Karla"/>
          <w:sz w:val="22"/>
          <w:szCs w:val="22"/>
        </w:rPr>
      </w:pPr>
      <w:r w:rsidRPr="00FB4D13">
        <w:rPr>
          <w:rFonts w:ascii="Karla" w:hAnsi="Karla"/>
          <w:sz w:val="22"/>
          <w:szCs w:val="22"/>
          <w:shd w:val="clear" w:color="auto" w:fill="FFFF00"/>
        </w:rPr>
        <w:t>[name of your organization]</w:t>
      </w:r>
      <w:r w:rsidR="00394CFC" w:rsidRPr="00FB4D13">
        <w:rPr>
          <w:rFonts w:ascii="Karla" w:hAnsi="Karla"/>
          <w:sz w:val="22"/>
          <w:szCs w:val="22"/>
          <w:shd w:val="clear" w:color="auto" w:fill="FFFF00"/>
        </w:rPr>
        <w:t xml:space="preserve"> </w:t>
      </w:r>
      <w:r w:rsidRPr="00FB4D13">
        <w:rPr>
          <w:rFonts w:ascii="Karla" w:hAnsi="Karla"/>
          <w:color w:val="231F20"/>
          <w:sz w:val="22"/>
          <w:szCs w:val="22"/>
        </w:rPr>
        <w:t>may</w:t>
      </w:r>
      <w:r w:rsidRPr="00FB4D13">
        <w:rPr>
          <w:rFonts w:ascii="Karla" w:hAnsi="Karla"/>
          <w:color w:val="231F20"/>
          <w:spacing w:val="-5"/>
          <w:sz w:val="22"/>
          <w:szCs w:val="22"/>
        </w:rPr>
        <w:t xml:space="preserve"> </w:t>
      </w:r>
      <w:r w:rsidRPr="00FB4D13">
        <w:rPr>
          <w:rFonts w:ascii="Karla" w:hAnsi="Karla"/>
          <w:color w:val="231F20"/>
          <w:sz w:val="22"/>
          <w:szCs w:val="22"/>
        </w:rPr>
        <w:t>terminate</w:t>
      </w:r>
      <w:r w:rsidRPr="00FB4D13">
        <w:rPr>
          <w:rFonts w:ascii="Karla" w:hAnsi="Karla"/>
          <w:color w:val="231F20"/>
          <w:spacing w:val="-5"/>
          <w:sz w:val="22"/>
          <w:szCs w:val="22"/>
        </w:rPr>
        <w:t xml:space="preserve"> </w:t>
      </w:r>
      <w:r w:rsidRPr="00FB4D13">
        <w:rPr>
          <w:rFonts w:ascii="Karla" w:hAnsi="Karla"/>
          <w:color w:val="231F20"/>
          <w:sz w:val="22"/>
          <w:szCs w:val="22"/>
        </w:rPr>
        <w:t>you</w:t>
      </w:r>
      <w:r w:rsidRPr="00FB4D13">
        <w:rPr>
          <w:rFonts w:ascii="Karla" w:hAnsi="Karla"/>
          <w:color w:val="231F20"/>
          <w:spacing w:val="-5"/>
          <w:sz w:val="22"/>
          <w:szCs w:val="22"/>
        </w:rPr>
        <w:t xml:space="preserve"> </w:t>
      </w:r>
      <w:r w:rsidRPr="00FB4D13">
        <w:rPr>
          <w:rFonts w:ascii="Karla" w:hAnsi="Karla"/>
          <w:color w:val="231F20"/>
          <w:sz w:val="22"/>
          <w:szCs w:val="22"/>
        </w:rPr>
        <w:t>as</w:t>
      </w:r>
      <w:r w:rsidRPr="00FB4D13">
        <w:rPr>
          <w:rFonts w:ascii="Karla" w:hAnsi="Karla"/>
          <w:color w:val="231F20"/>
          <w:spacing w:val="-5"/>
          <w:sz w:val="22"/>
          <w:szCs w:val="22"/>
        </w:rPr>
        <w:t xml:space="preserve"> </w:t>
      </w:r>
      <w:r w:rsidRPr="00FB4D13">
        <w:rPr>
          <w:rFonts w:ascii="Karla" w:hAnsi="Karla"/>
          <w:color w:val="231F20"/>
          <w:sz w:val="22"/>
          <w:szCs w:val="22"/>
        </w:rPr>
        <w:t>a</w:t>
      </w:r>
      <w:r w:rsidR="00394CFC" w:rsidRPr="00FB4D13">
        <w:rPr>
          <w:rFonts w:ascii="Karla" w:hAnsi="Karla"/>
          <w:color w:val="231F20"/>
          <w:sz w:val="22"/>
          <w:szCs w:val="22"/>
        </w:rPr>
        <w:t xml:space="preserve"> YouthWorks participant </w:t>
      </w:r>
      <w:r w:rsidRPr="00FB4D13">
        <w:rPr>
          <w:rFonts w:ascii="Karla" w:hAnsi="Karla"/>
          <w:color w:val="231F20"/>
          <w:sz w:val="22"/>
          <w:szCs w:val="22"/>
        </w:rPr>
        <w:t>based</w:t>
      </w:r>
      <w:r w:rsidRPr="00FB4D13">
        <w:rPr>
          <w:rFonts w:ascii="Karla" w:hAnsi="Karla"/>
          <w:color w:val="231F20"/>
          <w:spacing w:val="-5"/>
          <w:sz w:val="22"/>
          <w:szCs w:val="22"/>
        </w:rPr>
        <w:t xml:space="preserve"> </w:t>
      </w:r>
      <w:r w:rsidRPr="00FB4D13">
        <w:rPr>
          <w:rFonts w:ascii="Karla" w:hAnsi="Karla"/>
          <w:color w:val="231F20"/>
          <w:sz w:val="22"/>
          <w:szCs w:val="22"/>
        </w:rPr>
        <w:t>on</w:t>
      </w:r>
      <w:r w:rsidRPr="00FB4D13">
        <w:rPr>
          <w:rFonts w:ascii="Karla" w:hAnsi="Karla"/>
          <w:color w:val="231F20"/>
          <w:spacing w:val="-5"/>
          <w:sz w:val="22"/>
          <w:szCs w:val="22"/>
        </w:rPr>
        <w:t xml:space="preserve"> </w:t>
      </w:r>
      <w:r w:rsidRPr="00FB4D13">
        <w:rPr>
          <w:rFonts w:ascii="Karla" w:hAnsi="Karla"/>
          <w:color w:val="231F20"/>
          <w:sz w:val="22"/>
          <w:szCs w:val="22"/>
        </w:rPr>
        <w:t>your</w:t>
      </w:r>
      <w:r w:rsidRPr="00FB4D13">
        <w:rPr>
          <w:rFonts w:ascii="Karla" w:hAnsi="Karla"/>
          <w:color w:val="231F20"/>
          <w:spacing w:val="-5"/>
          <w:sz w:val="22"/>
          <w:szCs w:val="22"/>
        </w:rPr>
        <w:t xml:space="preserve"> </w:t>
      </w:r>
      <w:r w:rsidRPr="00FB4D13">
        <w:rPr>
          <w:rFonts w:ascii="Karla" w:hAnsi="Karla"/>
          <w:color w:val="231F20"/>
          <w:sz w:val="22"/>
          <w:szCs w:val="22"/>
        </w:rPr>
        <w:t>conduct</w:t>
      </w:r>
      <w:r w:rsidRPr="00FB4D13">
        <w:rPr>
          <w:rFonts w:ascii="Karla" w:hAnsi="Karla"/>
          <w:color w:val="231F20"/>
          <w:spacing w:val="-5"/>
          <w:sz w:val="22"/>
          <w:szCs w:val="22"/>
        </w:rPr>
        <w:t xml:space="preserve"> </w:t>
      </w:r>
      <w:r w:rsidRPr="00FB4D13">
        <w:rPr>
          <w:rFonts w:ascii="Karla" w:hAnsi="Karla"/>
          <w:color w:val="231F20"/>
          <w:sz w:val="22"/>
          <w:szCs w:val="22"/>
        </w:rPr>
        <w:t>or</w:t>
      </w:r>
      <w:r w:rsidRPr="00FB4D13">
        <w:rPr>
          <w:rFonts w:ascii="Karla" w:hAnsi="Karla"/>
          <w:color w:val="231F20"/>
          <w:spacing w:val="-5"/>
          <w:sz w:val="22"/>
          <w:szCs w:val="22"/>
        </w:rPr>
        <w:t xml:space="preserve"> </w:t>
      </w:r>
      <w:r w:rsidRPr="00FB4D13">
        <w:rPr>
          <w:rFonts w:ascii="Karla" w:hAnsi="Karla"/>
          <w:color w:val="231F20"/>
          <w:sz w:val="22"/>
          <w:szCs w:val="22"/>
        </w:rPr>
        <w:t>performance (termination for cause) for any of the following reasons:</w:t>
      </w:r>
    </w:p>
    <w:p w14:paraId="5CA4D5DB" w14:textId="77777777" w:rsidR="00BB5951" w:rsidRPr="00FB4D13" w:rsidRDefault="00BB5951">
      <w:pPr>
        <w:pStyle w:val="BodyText"/>
        <w:spacing w:before="11"/>
        <w:rPr>
          <w:rFonts w:ascii="Karla" w:hAnsi="Karla"/>
          <w:sz w:val="22"/>
          <w:szCs w:val="22"/>
        </w:rPr>
      </w:pPr>
    </w:p>
    <w:p w14:paraId="5CA4D5DF" w14:textId="78A8E041" w:rsidR="00BB5951" w:rsidRPr="00FB4D13" w:rsidRDefault="00D148F8">
      <w:pPr>
        <w:pStyle w:val="ListParagraph"/>
        <w:numPr>
          <w:ilvl w:val="1"/>
          <w:numId w:val="11"/>
        </w:numPr>
        <w:tabs>
          <w:tab w:val="left" w:pos="879"/>
          <w:tab w:val="left" w:pos="880"/>
        </w:tabs>
        <w:spacing w:before="64"/>
        <w:ind w:right="164"/>
        <w:rPr>
          <w:rFonts w:ascii="Karla" w:hAnsi="Karla"/>
        </w:rPr>
      </w:pPr>
      <w:r w:rsidRPr="00FB4D13">
        <w:rPr>
          <w:rFonts w:ascii="Karla" w:hAnsi="Karla"/>
          <w:color w:val="231F20"/>
        </w:rPr>
        <w:t>Failure,</w:t>
      </w:r>
      <w:r w:rsidRPr="00FB4D13">
        <w:rPr>
          <w:rFonts w:ascii="Karla" w:hAnsi="Karla"/>
          <w:color w:val="231F20"/>
          <w:spacing w:val="-5"/>
        </w:rPr>
        <w:t xml:space="preserve"> </w:t>
      </w:r>
      <w:r w:rsidRPr="00FB4D13">
        <w:rPr>
          <w:rFonts w:ascii="Karla" w:hAnsi="Karla"/>
          <w:color w:val="231F20"/>
        </w:rPr>
        <w:t>refusal,</w:t>
      </w:r>
      <w:r w:rsidRPr="00FB4D13">
        <w:rPr>
          <w:rFonts w:ascii="Karla" w:hAnsi="Karla"/>
          <w:color w:val="231F20"/>
          <w:spacing w:val="-5"/>
        </w:rPr>
        <w:t xml:space="preserve"> </w:t>
      </w:r>
      <w:r w:rsidRPr="00FB4D13">
        <w:rPr>
          <w:rFonts w:ascii="Karla" w:hAnsi="Karla"/>
          <w:color w:val="231F20"/>
        </w:rPr>
        <w:t>or</w:t>
      </w:r>
      <w:r w:rsidRPr="00FB4D13">
        <w:rPr>
          <w:rFonts w:ascii="Karla" w:hAnsi="Karla"/>
          <w:color w:val="231F20"/>
          <w:spacing w:val="-5"/>
        </w:rPr>
        <w:t xml:space="preserve"> </w:t>
      </w:r>
      <w:r w:rsidRPr="00FB4D13">
        <w:rPr>
          <w:rFonts w:ascii="Karla" w:hAnsi="Karla"/>
          <w:color w:val="231F20"/>
        </w:rPr>
        <w:t>inability</w:t>
      </w:r>
      <w:r w:rsidRPr="00FB4D13">
        <w:rPr>
          <w:rFonts w:ascii="Karla" w:hAnsi="Karla"/>
          <w:color w:val="231F20"/>
          <w:spacing w:val="-5"/>
        </w:rPr>
        <w:t xml:space="preserve"> </w:t>
      </w:r>
      <w:r w:rsidRPr="00FB4D13">
        <w:rPr>
          <w:rFonts w:ascii="Karla" w:hAnsi="Karla"/>
          <w:color w:val="231F20"/>
        </w:rPr>
        <w:t>to</w:t>
      </w:r>
      <w:r w:rsidRPr="00FB4D13">
        <w:rPr>
          <w:rFonts w:ascii="Karla" w:hAnsi="Karla"/>
          <w:color w:val="231F20"/>
          <w:spacing w:val="-5"/>
        </w:rPr>
        <w:t xml:space="preserve"> </w:t>
      </w:r>
      <w:r w:rsidRPr="00FB4D13">
        <w:rPr>
          <w:rFonts w:ascii="Karla" w:hAnsi="Karla"/>
          <w:color w:val="231F20"/>
        </w:rPr>
        <w:t>perform</w:t>
      </w:r>
      <w:r w:rsidRPr="00FB4D13">
        <w:rPr>
          <w:rFonts w:ascii="Karla" w:hAnsi="Karla"/>
          <w:color w:val="231F20"/>
          <w:spacing w:val="-5"/>
        </w:rPr>
        <w:t xml:space="preserve"> </w:t>
      </w:r>
      <w:r w:rsidRPr="00FB4D13">
        <w:rPr>
          <w:rFonts w:ascii="Karla" w:hAnsi="Karla"/>
          <w:color w:val="231F20"/>
        </w:rPr>
        <w:t>duties</w:t>
      </w:r>
      <w:r w:rsidRPr="00FB4D13">
        <w:rPr>
          <w:rFonts w:ascii="Karla" w:hAnsi="Karla"/>
          <w:color w:val="231F20"/>
          <w:spacing w:val="-5"/>
        </w:rPr>
        <w:t xml:space="preserve"> </w:t>
      </w:r>
      <w:r w:rsidRPr="00FB4D13">
        <w:rPr>
          <w:rFonts w:ascii="Karla" w:hAnsi="Karla"/>
          <w:color w:val="231F20"/>
        </w:rPr>
        <w:t>as</w:t>
      </w:r>
      <w:r w:rsidRPr="00FB4D13">
        <w:rPr>
          <w:rFonts w:ascii="Karla" w:hAnsi="Karla"/>
          <w:color w:val="231F20"/>
          <w:spacing w:val="-5"/>
        </w:rPr>
        <w:t xml:space="preserve"> </w:t>
      </w:r>
      <w:r w:rsidRPr="00FB4D13">
        <w:rPr>
          <w:rFonts w:ascii="Karla" w:hAnsi="Karla"/>
          <w:color w:val="231F20"/>
        </w:rPr>
        <w:t>outlined</w:t>
      </w:r>
      <w:r w:rsidRPr="00FB4D13">
        <w:rPr>
          <w:rFonts w:ascii="Karla" w:hAnsi="Karla"/>
          <w:color w:val="231F20"/>
          <w:spacing w:val="-5"/>
        </w:rPr>
        <w:t xml:space="preserve"> </w:t>
      </w:r>
      <w:r w:rsidRPr="00FB4D13">
        <w:rPr>
          <w:rFonts w:ascii="Karla" w:hAnsi="Karla"/>
          <w:color w:val="231F20"/>
        </w:rPr>
        <w:t>in</w:t>
      </w:r>
      <w:r w:rsidRPr="00FB4D13">
        <w:rPr>
          <w:rFonts w:ascii="Karla" w:hAnsi="Karla"/>
          <w:color w:val="231F20"/>
          <w:spacing w:val="-5"/>
        </w:rPr>
        <w:t xml:space="preserve"> </w:t>
      </w:r>
      <w:r w:rsidRPr="00FB4D13">
        <w:rPr>
          <w:rFonts w:ascii="Karla" w:hAnsi="Karla"/>
          <w:color w:val="231F20"/>
        </w:rPr>
        <w:t>the</w:t>
      </w:r>
      <w:r w:rsidRPr="00FB4D13">
        <w:rPr>
          <w:rFonts w:ascii="Karla" w:hAnsi="Karla"/>
          <w:color w:val="231F20"/>
          <w:spacing w:val="-5"/>
        </w:rPr>
        <w:t xml:space="preserve"> </w:t>
      </w:r>
      <w:r w:rsidR="00205ECF" w:rsidRPr="00FB4D13">
        <w:rPr>
          <w:rFonts w:ascii="Karla" w:hAnsi="Karla"/>
          <w:color w:val="231F20"/>
        </w:rPr>
        <w:t xml:space="preserve">position description, </w:t>
      </w:r>
      <w:r w:rsidRPr="00FB4D13">
        <w:rPr>
          <w:rFonts w:ascii="Karla" w:hAnsi="Karla"/>
          <w:color w:val="231F20"/>
        </w:rPr>
        <w:t>application</w:t>
      </w:r>
      <w:r w:rsidRPr="00FB4D13">
        <w:rPr>
          <w:rFonts w:ascii="Karla" w:hAnsi="Karla"/>
          <w:color w:val="231F20"/>
          <w:spacing w:val="-5"/>
        </w:rPr>
        <w:t xml:space="preserve"> </w:t>
      </w:r>
      <w:r w:rsidRPr="00FB4D13">
        <w:rPr>
          <w:rFonts w:ascii="Karla" w:hAnsi="Karla"/>
          <w:color w:val="231F20"/>
        </w:rPr>
        <w:t xml:space="preserve">or assignment description and as directed by the </w:t>
      </w:r>
      <w:r w:rsidR="00205ECF" w:rsidRPr="00FB4D13">
        <w:rPr>
          <w:rFonts w:ascii="Karla" w:hAnsi="Karla"/>
          <w:color w:val="231F20"/>
        </w:rPr>
        <w:t>worksite</w:t>
      </w:r>
      <w:r w:rsidRPr="00FB4D13">
        <w:rPr>
          <w:rFonts w:ascii="Karla" w:hAnsi="Karla"/>
          <w:color w:val="231F20"/>
        </w:rPr>
        <w:t xml:space="preserve"> to which you are </w:t>
      </w:r>
      <w:proofErr w:type="gramStart"/>
      <w:r w:rsidRPr="00FB4D13">
        <w:rPr>
          <w:rFonts w:ascii="Karla" w:hAnsi="Karla"/>
          <w:color w:val="231F20"/>
        </w:rPr>
        <w:t>assigned;</w:t>
      </w:r>
      <w:proofErr w:type="gramEnd"/>
    </w:p>
    <w:p w14:paraId="5CA4D5E0" w14:textId="77777777" w:rsidR="00BB5951" w:rsidRPr="00FB4D13" w:rsidRDefault="00D148F8">
      <w:pPr>
        <w:pStyle w:val="ListParagraph"/>
        <w:numPr>
          <w:ilvl w:val="1"/>
          <w:numId w:val="11"/>
        </w:numPr>
        <w:tabs>
          <w:tab w:val="left" w:pos="879"/>
          <w:tab w:val="left" w:pos="880"/>
        </w:tabs>
        <w:rPr>
          <w:rFonts w:ascii="Karla" w:hAnsi="Karla"/>
        </w:rPr>
      </w:pPr>
      <w:r w:rsidRPr="00FB4D13">
        <w:rPr>
          <w:rFonts w:ascii="Karla" w:hAnsi="Karla"/>
          <w:color w:val="231F20"/>
        </w:rPr>
        <w:t>Involvement</w:t>
      </w:r>
      <w:r w:rsidRPr="00FB4D13">
        <w:rPr>
          <w:rFonts w:ascii="Karla" w:hAnsi="Karla"/>
          <w:color w:val="231F20"/>
          <w:spacing w:val="-6"/>
        </w:rPr>
        <w:t xml:space="preserve"> </w:t>
      </w:r>
      <w:r w:rsidRPr="00FB4D13">
        <w:rPr>
          <w:rFonts w:ascii="Karla" w:hAnsi="Karla"/>
          <w:color w:val="231F20"/>
        </w:rPr>
        <w:t>in</w:t>
      </w:r>
      <w:r w:rsidRPr="00FB4D13">
        <w:rPr>
          <w:rFonts w:ascii="Karla" w:hAnsi="Karla"/>
          <w:color w:val="231F20"/>
          <w:spacing w:val="-5"/>
        </w:rPr>
        <w:t xml:space="preserve"> </w:t>
      </w:r>
      <w:r w:rsidRPr="00FB4D13">
        <w:rPr>
          <w:rFonts w:ascii="Karla" w:hAnsi="Karla"/>
          <w:color w:val="231F20"/>
        </w:rPr>
        <w:t>activities</w:t>
      </w:r>
      <w:r w:rsidRPr="00FB4D13">
        <w:rPr>
          <w:rFonts w:ascii="Karla" w:hAnsi="Karla"/>
          <w:color w:val="231F20"/>
          <w:spacing w:val="-5"/>
        </w:rPr>
        <w:t xml:space="preserve"> </w:t>
      </w:r>
      <w:r w:rsidRPr="00FB4D13">
        <w:rPr>
          <w:rFonts w:ascii="Karla" w:hAnsi="Karla"/>
          <w:color w:val="231F20"/>
        </w:rPr>
        <w:t>that</w:t>
      </w:r>
      <w:r w:rsidRPr="00FB4D13">
        <w:rPr>
          <w:rFonts w:ascii="Karla" w:hAnsi="Karla"/>
          <w:color w:val="231F20"/>
          <w:spacing w:val="-5"/>
        </w:rPr>
        <w:t xml:space="preserve"> </w:t>
      </w:r>
      <w:r w:rsidRPr="00FB4D13">
        <w:rPr>
          <w:rFonts w:ascii="Karla" w:hAnsi="Karla"/>
          <w:color w:val="231F20"/>
        </w:rPr>
        <w:t>substantially</w:t>
      </w:r>
      <w:r w:rsidRPr="00FB4D13">
        <w:rPr>
          <w:rFonts w:ascii="Karla" w:hAnsi="Karla"/>
          <w:color w:val="231F20"/>
          <w:spacing w:val="-5"/>
        </w:rPr>
        <w:t xml:space="preserve"> </w:t>
      </w:r>
      <w:r w:rsidRPr="00FB4D13">
        <w:rPr>
          <w:rFonts w:ascii="Karla" w:hAnsi="Karla"/>
          <w:color w:val="231F20"/>
        </w:rPr>
        <w:t>interfere</w:t>
      </w:r>
      <w:r w:rsidRPr="00FB4D13">
        <w:rPr>
          <w:rFonts w:ascii="Karla" w:hAnsi="Karla"/>
          <w:color w:val="231F20"/>
          <w:spacing w:val="-5"/>
        </w:rPr>
        <w:t xml:space="preserve"> </w:t>
      </w:r>
      <w:r w:rsidRPr="00FB4D13">
        <w:rPr>
          <w:rFonts w:ascii="Karla" w:hAnsi="Karla"/>
          <w:color w:val="231F20"/>
        </w:rPr>
        <w:t>with</w:t>
      </w:r>
      <w:r w:rsidRPr="00FB4D13">
        <w:rPr>
          <w:rFonts w:ascii="Karla" w:hAnsi="Karla"/>
          <w:color w:val="231F20"/>
          <w:spacing w:val="-5"/>
        </w:rPr>
        <w:t xml:space="preserve"> </w:t>
      </w:r>
      <w:r w:rsidRPr="00FB4D13">
        <w:rPr>
          <w:rFonts w:ascii="Karla" w:hAnsi="Karla"/>
          <w:color w:val="231F20"/>
        </w:rPr>
        <w:t>your</w:t>
      </w:r>
      <w:r w:rsidRPr="00FB4D13">
        <w:rPr>
          <w:rFonts w:ascii="Karla" w:hAnsi="Karla"/>
          <w:color w:val="231F20"/>
          <w:spacing w:val="-5"/>
        </w:rPr>
        <w:t xml:space="preserve"> </w:t>
      </w:r>
      <w:r w:rsidRPr="00FB4D13">
        <w:rPr>
          <w:rFonts w:ascii="Karla" w:hAnsi="Karla"/>
          <w:color w:val="231F20"/>
        </w:rPr>
        <w:t>performance</w:t>
      </w:r>
      <w:r w:rsidRPr="00FB4D13">
        <w:rPr>
          <w:rFonts w:ascii="Karla" w:hAnsi="Karla"/>
          <w:color w:val="231F20"/>
          <w:spacing w:val="-5"/>
        </w:rPr>
        <w:t xml:space="preserve"> </w:t>
      </w:r>
      <w:r w:rsidRPr="00FB4D13">
        <w:rPr>
          <w:rFonts w:ascii="Karla" w:hAnsi="Karla"/>
          <w:color w:val="231F20"/>
        </w:rPr>
        <w:t>of</w:t>
      </w:r>
      <w:r w:rsidRPr="00FB4D13">
        <w:rPr>
          <w:rFonts w:ascii="Karla" w:hAnsi="Karla"/>
          <w:color w:val="231F20"/>
          <w:spacing w:val="-5"/>
        </w:rPr>
        <w:t xml:space="preserve"> </w:t>
      </w:r>
      <w:r w:rsidRPr="00FB4D13">
        <w:rPr>
          <w:rFonts w:ascii="Karla" w:hAnsi="Karla"/>
          <w:color w:val="231F20"/>
        </w:rPr>
        <w:t>project</w:t>
      </w:r>
      <w:r w:rsidRPr="00FB4D13">
        <w:rPr>
          <w:rFonts w:ascii="Karla" w:hAnsi="Karla"/>
          <w:color w:val="231F20"/>
          <w:spacing w:val="-5"/>
        </w:rPr>
        <w:t xml:space="preserve"> </w:t>
      </w:r>
      <w:proofErr w:type="gramStart"/>
      <w:r w:rsidRPr="00FB4D13">
        <w:rPr>
          <w:rFonts w:ascii="Karla" w:hAnsi="Karla"/>
          <w:color w:val="231F20"/>
          <w:spacing w:val="-2"/>
        </w:rPr>
        <w:t>duties;</w:t>
      </w:r>
      <w:proofErr w:type="gramEnd"/>
    </w:p>
    <w:p w14:paraId="5CA4D5E1" w14:textId="5110B119" w:rsidR="00BB5951" w:rsidRPr="00FB4D13" w:rsidRDefault="00D148F8">
      <w:pPr>
        <w:pStyle w:val="ListParagraph"/>
        <w:numPr>
          <w:ilvl w:val="1"/>
          <w:numId w:val="11"/>
        </w:numPr>
        <w:tabs>
          <w:tab w:val="left" w:pos="879"/>
          <w:tab w:val="left" w:pos="880"/>
        </w:tabs>
        <w:rPr>
          <w:rFonts w:ascii="Karla" w:hAnsi="Karla"/>
        </w:rPr>
      </w:pPr>
      <w:r w:rsidRPr="00FB4D13">
        <w:rPr>
          <w:rFonts w:ascii="Karla" w:hAnsi="Karla"/>
          <w:color w:val="231F20"/>
        </w:rPr>
        <w:t>Intentional</w:t>
      </w:r>
      <w:r w:rsidRPr="00FB4D13">
        <w:rPr>
          <w:rFonts w:ascii="Karla" w:hAnsi="Karla"/>
          <w:color w:val="231F20"/>
          <w:spacing w:val="-6"/>
        </w:rPr>
        <w:t xml:space="preserve"> </w:t>
      </w:r>
      <w:r w:rsidRPr="00FB4D13">
        <w:rPr>
          <w:rFonts w:ascii="Karla" w:hAnsi="Karla"/>
          <w:color w:val="231F20"/>
        </w:rPr>
        <w:t>false</w:t>
      </w:r>
      <w:r w:rsidRPr="00FB4D13">
        <w:rPr>
          <w:rFonts w:ascii="Karla" w:hAnsi="Karla"/>
          <w:color w:val="231F20"/>
          <w:spacing w:val="-3"/>
        </w:rPr>
        <w:t xml:space="preserve"> </w:t>
      </w:r>
      <w:r w:rsidRPr="00FB4D13">
        <w:rPr>
          <w:rFonts w:ascii="Karla" w:hAnsi="Karla"/>
          <w:color w:val="231F20"/>
        </w:rPr>
        <w:t>statement,</w:t>
      </w:r>
      <w:r w:rsidRPr="00FB4D13">
        <w:rPr>
          <w:rFonts w:ascii="Karla" w:hAnsi="Karla"/>
          <w:color w:val="231F20"/>
          <w:spacing w:val="-4"/>
        </w:rPr>
        <w:t xml:space="preserve"> </w:t>
      </w:r>
      <w:r w:rsidRPr="00FB4D13">
        <w:rPr>
          <w:rFonts w:ascii="Karla" w:hAnsi="Karla"/>
          <w:color w:val="231F20"/>
        </w:rPr>
        <w:t>omission,</w:t>
      </w:r>
      <w:r w:rsidRPr="00FB4D13">
        <w:rPr>
          <w:rFonts w:ascii="Karla" w:hAnsi="Karla"/>
          <w:color w:val="231F20"/>
          <w:spacing w:val="-3"/>
        </w:rPr>
        <w:t xml:space="preserve"> </w:t>
      </w:r>
      <w:r w:rsidRPr="00FB4D13">
        <w:rPr>
          <w:rFonts w:ascii="Karla" w:hAnsi="Karla"/>
          <w:color w:val="231F20"/>
        </w:rPr>
        <w:t>fraud,</w:t>
      </w:r>
      <w:r w:rsidRPr="00FB4D13">
        <w:rPr>
          <w:rFonts w:ascii="Karla" w:hAnsi="Karla"/>
          <w:color w:val="231F20"/>
          <w:spacing w:val="-4"/>
        </w:rPr>
        <w:t xml:space="preserve"> </w:t>
      </w:r>
      <w:r w:rsidRPr="00FB4D13">
        <w:rPr>
          <w:rFonts w:ascii="Karla" w:hAnsi="Karla"/>
          <w:color w:val="231F20"/>
        </w:rPr>
        <w:t>or</w:t>
      </w:r>
      <w:r w:rsidRPr="00FB4D13">
        <w:rPr>
          <w:rFonts w:ascii="Karla" w:hAnsi="Karla"/>
          <w:color w:val="231F20"/>
          <w:spacing w:val="-3"/>
        </w:rPr>
        <w:t xml:space="preserve"> </w:t>
      </w:r>
      <w:r w:rsidRPr="00FB4D13">
        <w:rPr>
          <w:rFonts w:ascii="Karla" w:hAnsi="Karla"/>
          <w:color w:val="231F20"/>
        </w:rPr>
        <w:t>deception</w:t>
      </w:r>
      <w:r w:rsidRPr="00FB4D13">
        <w:rPr>
          <w:rFonts w:ascii="Karla" w:hAnsi="Karla"/>
          <w:color w:val="231F20"/>
          <w:spacing w:val="-3"/>
        </w:rPr>
        <w:t xml:space="preserve"> </w:t>
      </w:r>
      <w:r w:rsidRPr="00FB4D13">
        <w:rPr>
          <w:rFonts w:ascii="Karla" w:hAnsi="Karla"/>
          <w:color w:val="231F20"/>
        </w:rPr>
        <w:t>in</w:t>
      </w:r>
      <w:r w:rsidRPr="00FB4D13">
        <w:rPr>
          <w:rFonts w:ascii="Karla" w:hAnsi="Karla"/>
          <w:color w:val="231F20"/>
          <w:spacing w:val="-4"/>
        </w:rPr>
        <w:t xml:space="preserve"> </w:t>
      </w:r>
      <w:r w:rsidRPr="00FB4D13">
        <w:rPr>
          <w:rFonts w:ascii="Karla" w:hAnsi="Karla"/>
          <w:color w:val="231F20"/>
        </w:rPr>
        <w:t>obtaining</w:t>
      </w:r>
      <w:r w:rsidRPr="00FB4D13">
        <w:rPr>
          <w:rFonts w:ascii="Karla" w:hAnsi="Karla"/>
          <w:color w:val="231F20"/>
          <w:spacing w:val="-3"/>
        </w:rPr>
        <w:t xml:space="preserve"> </w:t>
      </w:r>
      <w:r w:rsidRPr="00FB4D13">
        <w:rPr>
          <w:rFonts w:ascii="Karla" w:hAnsi="Karla"/>
          <w:color w:val="231F20"/>
        </w:rPr>
        <w:t>selection</w:t>
      </w:r>
      <w:r w:rsidRPr="00FB4D13">
        <w:rPr>
          <w:rFonts w:ascii="Karla" w:hAnsi="Karla"/>
          <w:color w:val="231F20"/>
          <w:spacing w:val="-4"/>
        </w:rPr>
        <w:t xml:space="preserve"> </w:t>
      </w:r>
      <w:r w:rsidRPr="00FB4D13">
        <w:rPr>
          <w:rFonts w:ascii="Karla" w:hAnsi="Karla"/>
          <w:color w:val="231F20"/>
        </w:rPr>
        <w:t>as</w:t>
      </w:r>
      <w:r w:rsidRPr="00FB4D13">
        <w:rPr>
          <w:rFonts w:ascii="Karla" w:hAnsi="Karla"/>
          <w:color w:val="231F20"/>
          <w:spacing w:val="-3"/>
        </w:rPr>
        <w:t xml:space="preserve"> </w:t>
      </w:r>
      <w:r w:rsidRPr="00FB4D13">
        <w:rPr>
          <w:rFonts w:ascii="Karla" w:hAnsi="Karla"/>
          <w:color w:val="231F20"/>
        </w:rPr>
        <w:t>a</w:t>
      </w:r>
      <w:r w:rsidRPr="00FB4D13">
        <w:rPr>
          <w:rFonts w:ascii="Karla" w:hAnsi="Karla"/>
          <w:color w:val="231F20"/>
          <w:spacing w:val="-3"/>
        </w:rPr>
        <w:t xml:space="preserve"> </w:t>
      </w:r>
      <w:proofErr w:type="gramStart"/>
      <w:r w:rsidR="00293EF4" w:rsidRPr="00FB4D13">
        <w:rPr>
          <w:rFonts w:ascii="Karla" w:hAnsi="Karla"/>
          <w:color w:val="231F20"/>
          <w:spacing w:val="-3"/>
        </w:rPr>
        <w:t>participant</w:t>
      </w:r>
      <w:r w:rsidRPr="00FB4D13">
        <w:rPr>
          <w:rFonts w:ascii="Karla" w:hAnsi="Karla"/>
          <w:color w:val="231F20"/>
          <w:spacing w:val="-2"/>
        </w:rPr>
        <w:t>;</w:t>
      </w:r>
      <w:proofErr w:type="gramEnd"/>
    </w:p>
    <w:p w14:paraId="5CA4D5E2" w14:textId="558958DC" w:rsidR="00BB5951" w:rsidRPr="00FB4D13" w:rsidRDefault="00D148F8">
      <w:pPr>
        <w:pStyle w:val="ListParagraph"/>
        <w:numPr>
          <w:ilvl w:val="1"/>
          <w:numId w:val="11"/>
        </w:numPr>
        <w:tabs>
          <w:tab w:val="left" w:pos="879"/>
          <w:tab w:val="left" w:pos="880"/>
        </w:tabs>
        <w:rPr>
          <w:rFonts w:ascii="Karla" w:hAnsi="Karla"/>
        </w:rPr>
      </w:pPr>
      <w:r w:rsidRPr="00FB4D13">
        <w:rPr>
          <w:rFonts w:ascii="Karla" w:hAnsi="Karla"/>
          <w:color w:val="231F20"/>
        </w:rPr>
        <w:t>Any</w:t>
      </w:r>
      <w:r w:rsidRPr="00FB4D13">
        <w:rPr>
          <w:rFonts w:ascii="Karla" w:hAnsi="Karla"/>
          <w:color w:val="231F20"/>
          <w:spacing w:val="-6"/>
        </w:rPr>
        <w:t xml:space="preserve"> </w:t>
      </w:r>
      <w:r w:rsidRPr="00FB4D13">
        <w:rPr>
          <w:rFonts w:ascii="Karla" w:hAnsi="Karla"/>
          <w:color w:val="231F20"/>
        </w:rPr>
        <w:t>conduct</w:t>
      </w:r>
      <w:r w:rsidRPr="00FB4D13">
        <w:rPr>
          <w:rFonts w:ascii="Karla" w:hAnsi="Karla"/>
          <w:color w:val="231F20"/>
          <w:spacing w:val="-3"/>
        </w:rPr>
        <w:t xml:space="preserve"> </w:t>
      </w:r>
      <w:r w:rsidRPr="00FB4D13">
        <w:rPr>
          <w:rFonts w:ascii="Karla" w:hAnsi="Karla"/>
          <w:color w:val="231F20"/>
        </w:rPr>
        <w:t>that</w:t>
      </w:r>
      <w:r w:rsidRPr="00FB4D13">
        <w:rPr>
          <w:rFonts w:ascii="Karla" w:hAnsi="Karla"/>
          <w:color w:val="231F20"/>
          <w:spacing w:val="-3"/>
        </w:rPr>
        <w:t xml:space="preserve"> </w:t>
      </w:r>
      <w:r w:rsidRPr="00FB4D13">
        <w:rPr>
          <w:rFonts w:ascii="Karla" w:hAnsi="Karla"/>
          <w:color w:val="231F20"/>
        </w:rPr>
        <w:t>substantially</w:t>
      </w:r>
      <w:r w:rsidRPr="00FB4D13">
        <w:rPr>
          <w:rFonts w:ascii="Karla" w:hAnsi="Karla"/>
          <w:color w:val="231F20"/>
          <w:spacing w:val="-4"/>
        </w:rPr>
        <w:t xml:space="preserve"> </w:t>
      </w:r>
      <w:r w:rsidRPr="00FB4D13">
        <w:rPr>
          <w:rFonts w:ascii="Karla" w:hAnsi="Karla"/>
          <w:color w:val="231F20"/>
        </w:rPr>
        <w:t>diminishes</w:t>
      </w:r>
      <w:r w:rsidRPr="00FB4D13">
        <w:rPr>
          <w:rFonts w:ascii="Karla" w:hAnsi="Karla"/>
          <w:color w:val="231F20"/>
          <w:spacing w:val="-3"/>
        </w:rPr>
        <w:t xml:space="preserve"> </w:t>
      </w:r>
      <w:r w:rsidRPr="00FB4D13">
        <w:rPr>
          <w:rFonts w:ascii="Karla" w:hAnsi="Karla"/>
          <w:color w:val="231F20"/>
        </w:rPr>
        <w:t>your</w:t>
      </w:r>
      <w:r w:rsidRPr="00FB4D13">
        <w:rPr>
          <w:rFonts w:ascii="Karla" w:hAnsi="Karla"/>
          <w:color w:val="231F20"/>
          <w:spacing w:val="-3"/>
        </w:rPr>
        <w:t xml:space="preserve"> </w:t>
      </w:r>
      <w:r w:rsidRPr="00FB4D13">
        <w:rPr>
          <w:rFonts w:ascii="Karla" w:hAnsi="Karla"/>
          <w:color w:val="231F20"/>
        </w:rPr>
        <w:t>effectiveness</w:t>
      </w:r>
      <w:r w:rsidRPr="00FB4D13">
        <w:rPr>
          <w:rFonts w:ascii="Karla" w:hAnsi="Karla"/>
          <w:color w:val="231F20"/>
          <w:spacing w:val="-4"/>
        </w:rPr>
        <w:t xml:space="preserve"> </w:t>
      </w:r>
      <w:r w:rsidRPr="00FB4D13">
        <w:rPr>
          <w:rFonts w:ascii="Karla" w:hAnsi="Karla"/>
          <w:color w:val="231F20"/>
        </w:rPr>
        <w:t>as</w:t>
      </w:r>
      <w:r w:rsidRPr="00FB4D13">
        <w:rPr>
          <w:rFonts w:ascii="Karla" w:hAnsi="Karla"/>
          <w:color w:val="231F20"/>
          <w:spacing w:val="-3"/>
        </w:rPr>
        <w:t xml:space="preserve"> </w:t>
      </w:r>
      <w:r w:rsidRPr="00FB4D13">
        <w:rPr>
          <w:rFonts w:ascii="Karla" w:hAnsi="Karla"/>
          <w:color w:val="231F20"/>
        </w:rPr>
        <w:t>a</w:t>
      </w:r>
      <w:r w:rsidR="00293EF4" w:rsidRPr="00FB4D13">
        <w:rPr>
          <w:rFonts w:ascii="Karla" w:hAnsi="Karla"/>
          <w:color w:val="231F20"/>
        </w:rPr>
        <w:t xml:space="preserve"> program participant</w:t>
      </w:r>
      <w:r w:rsidRPr="00FB4D13">
        <w:rPr>
          <w:rFonts w:ascii="Karla" w:hAnsi="Karla"/>
          <w:color w:val="231F20"/>
        </w:rPr>
        <w:t>;</w:t>
      </w:r>
      <w:r w:rsidRPr="00FB4D13">
        <w:rPr>
          <w:rFonts w:ascii="Karla" w:hAnsi="Karla"/>
          <w:color w:val="231F20"/>
          <w:spacing w:val="-3"/>
        </w:rPr>
        <w:t xml:space="preserve"> </w:t>
      </w:r>
      <w:r w:rsidRPr="00FB4D13">
        <w:rPr>
          <w:rFonts w:ascii="Karla" w:hAnsi="Karla"/>
          <w:color w:val="231F20"/>
          <w:spacing w:val="-5"/>
        </w:rPr>
        <w:t>or</w:t>
      </w:r>
    </w:p>
    <w:p w14:paraId="5CA4D5E3" w14:textId="7F568739" w:rsidR="00BB5951" w:rsidRPr="00FB4D13" w:rsidRDefault="00D148F8">
      <w:pPr>
        <w:pStyle w:val="ListParagraph"/>
        <w:numPr>
          <w:ilvl w:val="1"/>
          <w:numId w:val="11"/>
        </w:numPr>
        <w:tabs>
          <w:tab w:val="left" w:pos="879"/>
          <w:tab w:val="left" w:pos="880"/>
        </w:tabs>
        <w:rPr>
          <w:rFonts w:ascii="Karla" w:hAnsi="Karla"/>
        </w:rPr>
      </w:pPr>
      <w:r w:rsidRPr="00FB4D13">
        <w:rPr>
          <w:rFonts w:ascii="Karla" w:hAnsi="Karla"/>
          <w:color w:val="231F20"/>
        </w:rPr>
        <w:t>Unsatisfactory</w:t>
      </w:r>
      <w:r w:rsidRPr="00FB4D13">
        <w:rPr>
          <w:rFonts w:ascii="Karla" w:hAnsi="Karla"/>
          <w:color w:val="231F20"/>
          <w:spacing w:val="-7"/>
        </w:rPr>
        <w:t xml:space="preserve"> </w:t>
      </w:r>
      <w:r w:rsidRPr="00FB4D13">
        <w:rPr>
          <w:rFonts w:ascii="Karla" w:hAnsi="Karla"/>
          <w:color w:val="231F20"/>
        </w:rPr>
        <w:t>performance</w:t>
      </w:r>
      <w:r w:rsidRPr="00FB4D13">
        <w:rPr>
          <w:rFonts w:ascii="Karla" w:hAnsi="Karla"/>
          <w:color w:val="231F20"/>
          <w:spacing w:val="-6"/>
        </w:rPr>
        <w:t xml:space="preserve"> </w:t>
      </w:r>
      <w:r w:rsidR="007B44C3" w:rsidRPr="00FB4D13">
        <w:rPr>
          <w:rFonts w:ascii="Karla" w:hAnsi="Karla"/>
          <w:color w:val="231F20"/>
        </w:rPr>
        <w:t xml:space="preserve">at </w:t>
      </w:r>
      <w:proofErr w:type="gramStart"/>
      <w:r w:rsidR="007B44C3" w:rsidRPr="00FB4D13">
        <w:rPr>
          <w:rFonts w:ascii="Karla" w:hAnsi="Karla"/>
          <w:color w:val="231F20"/>
        </w:rPr>
        <w:t>worksite</w:t>
      </w:r>
      <w:r w:rsidR="009C29A5" w:rsidRPr="00FB4D13">
        <w:rPr>
          <w:rFonts w:ascii="Karla" w:hAnsi="Karla"/>
          <w:color w:val="231F20"/>
          <w:spacing w:val="-2"/>
        </w:rPr>
        <w:t>;</w:t>
      </w:r>
      <w:proofErr w:type="gramEnd"/>
    </w:p>
    <w:p w14:paraId="38483258" w14:textId="517B5737" w:rsidR="009C29A5" w:rsidRPr="00FB4D13" w:rsidRDefault="00364448">
      <w:pPr>
        <w:pStyle w:val="ListParagraph"/>
        <w:numPr>
          <w:ilvl w:val="1"/>
          <w:numId w:val="11"/>
        </w:numPr>
        <w:tabs>
          <w:tab w:val="left" w:pos="879"/>
          <w:tab w:val="left" w:pos="880"/>
        </w:tabs>
        <w:rPr>
          <w:rFonts w:ascii="Karla" w:hAnsi="Karla"/>
        </w:rPr>
      </w:pPr>
      <w:r w:rsidRPr="00FB4D13">
        <w:rPr>
          <w:rFonts w:ascii="Karla" w:hAnsi="Karla"/>
          <w:color w:val="231F20"/>
          <w:spacing w:val="-2"/>
        </w:rPr>
        <w:t xml:space="preserve">More than (3) consecutive days without notice, is considered grounds for </w:t>
      </w:r>
      <w:proofErr w:type="gramStart"/>
      <w:r w:rsidRPr="00FB4D13">
        <w:rPr>
          <w:rFonts w:ascii="Karla" w:hAnsi="Karla"/>
          <w:color w:val="231F20"/>
          <w:spacing w:val="-2"/>
        </w:rPr>
        <w:t>terminatio</w:t>
      </w:r>
      <w:r w:rsidR="002303A4" w:rsidRPr="00FB4D13">
        <w:rPr>
          <w:rFonts w:ascii="Karla" w:hAnsi="Karla"/>
          <w:color w:val="231F20"/>
          <w:spacing w:val="-2"/>
        </w:rPr>
        <w:t>n;</w:t>
      </w:r>
      <w:proofErr w:type="gramEnd"/>
    </w:p>
    <w:p w14:paraId="07C777A4" w14:textId="6CDB1F16" w:rsidR="002303A4" w:rsidRPr="00FB4D13" w:rsidRDefault="002303A4">
      <w:pPr>
        <w:pStyle w:val="ListParagraph"/>
        <w:numPr>
          <w:ilvl w:val="1"/>
          <w:numId w:val="11"/>
        </w:numPr>
        <w:tabs>
          <w:tab w:val="left" w:pos="879"/>
          <w:tab w:val="left" w:pos="880"/>
        </w:tabs>
        <w:rPr>
          <w:rFonts w:ascii="Karla" w:hAnsi="Karla"/>
        </w:rPr>
      </w:pPr>
      <w:r w:rsidRPr="00FB4D13">
        <w:rPr>
          <w:rFonts w:ascii="Karla" w:hAnsi="Karla"/>
          <w:color w:val="231F20"/>
          <w:spacing w:val="-2"/>
        </w:rPr>
        <w:t xml:space="preserve">Excessive </w:t>
      </w:r>
      <w:r w:rsidR="00FB4D13" w:rsidRPr="00FB4D13">
        <w:rPr>
          <w:rFonts w:ascii="Karla" w:hAnsi="Karla"/>
          <w:color w:val="231F20"/>
          <w:spacing w:val="-2"/>
        </w:rPr>
        <w:t>absences will</w:t>
      </w:r>
      <w:r w:rsidR="006A3AA6" w:rsidRPr="00FB4D13">
        <w:rPr>
          <w:rFonts w:ascii="Karla" w:hAnsi="Karla"/>
          <w:color w:val="231F20"/>
          <w:spacing w:val="-2"/>
        </w:rPr>
        <w:t xml:space="preserve"> also be grounds for termination.</w:t>
      </w:r>
    </w:p>
    <w:p w14:paraId="5CA4D5E4" w14:textId="77777777" w:rsidR="00BB5951" w:rsidRPr="00FB4D13" w:rsidRDefault="00BB5951">
      <w:pPr>
        <w:pStyle w:val="BodyText"/>
        <w:spacing w:before="11"/>
        <w:rPr>
          <w:rFonts w:ascii="Karla" w:hAnsi="Karla"/>
          <w:sz w:val="22"/>
          <w:szCs w:val="22"/>
        </w:rPr>
      </w:pPr>
    </w:p>
    <w:p w14:paraId="5CA4D5E5" w14:textId="6F92992E" w:rsidR="00BB5951" w:rsidRPr="00FB4D13" w:rsidRDefault="00D148F8">
      <w:pPr>
        <w:pStyle w:val="BodyText"/>
        <w:spacing w:before="1"/>
        <w:ind w:left="160" w:right="615"/>
        <w:rPr>
          <w:rFonts w:ascii="Karla" w:hAnsi="Karla"/>
          <w:sz w:val="22"/>
          <w:szCs w:val="22"/>
        </w:rPr>
      </w:pPr>
      <w:r w:rsidRPr="00FB4D13">
        <w:rPr>
          <w:rFonts w:ascii="Karla" w:hAnsi="Karla"/>
          <w:color w:val="231F20"/>
          <w:sz w:val="22"/>
          <w:szCs w:val="22"/>
        </w:rPr>
        <w:t xml:space="preserve">Grounds for termination for cause also </w:t>
      </w:r>
      <w:r w:rsidR="00C41E9D" w:rsidRPr="00FB4D13">
        <w:rPr>
          <w:rFonts w:ascii="Karla" w:hAnsi="Karla"/>
          <w:color w:val="231F20"/>
          <w:sz w:val="22"/>
          <w:szCs w:val="22"/>
        </w:rPr>
        <w:t>include</w:t>
      </w:r>
      <w:r w:rsidRPr="00FB4D13">
        <w:rPr>
          <w:rFonts w:ascii="Karla" w:hAnsi="Karla"/>
          <w:color w:val="231F20"/>
          <w:sz w:val="22"/>
          <w:szCs w:val="22"/>
        </w:rPr>
        <w:t xml:space="preserve"> </w:t>
      </w:r>
      <w:r w:rsidR="00E5145C" w:rsidRPr="00FB4D13">
        <w:rPr>
          <w:rFonts w:ascii="Karla" w:hAnsi="Karla"/>
          <w:color w:val="231F20"/>
          <w:sz w:val="22"/>
          <w:szCs w:val="22"/>
        </w:rPr>
        <w:t xml:space="preserve">a participant’s </w:t>
      </w:r>
      <w:r w:rsidRPr="00FB4D13">
        <w:rPr>
          <w:rFonts w:ascii="Karla" w:hAnsi="Karla"/>
          <w:color w:val="231F20"/>
          <w:sz w:val="22"/>
          <w:szCs w:val="22"/>
        </w:rPr>
        <w:t xml:space="preserve">failure to </w:t>
      </w:r>
      <w:r w:rsidR="00E5145C" w:rsidRPr="00FB4D13">
        <w:rPr>
          <w:rFonts w:ascii="Karla" w:hAnsi="Karla"/>
          <w:color w:val="231F20"/>
          <w:sz w:val="22"/>
          <w:szCs w:val="22"/>
        </w:rPr>
        <w:t>meet expectations or perform assignments given during orientation/on-boarding</w:t>
      </w:r>
      <w:r w:rsidRPr="00FB4D13">
        <w:rPr>
          <w:rFonts w:ascii="Karla" w:hAnsi="Karla"/>
          <w:color w:val="231F20"/>
          <w:sz w:val="22"/>
          <w:szCs w:val="22"/>
        </w:rPr>
        <w:t xml:space="preserve">; a </w:t>
      </w:r>
      <w:r w:rsidR="00E5145C" w:rsidRPr="00FB4D13">
        <w:rPr>
          <w:rFonts w:ascii="Karla" w:hAnsi="Karla"/>
          <w:color w:val="231F20"/>
          <w:sz w:val="22"/>
          <w:szCs w:val="22"/>
        </w:rPr>
        <w:t>participant</w:t>
      </w:r>
      <w:r w:rsidRPr="00FB4D13">
        <w:rPr>
          <w:rFonts w:ascii="Karla" w:hAnsi="Karla"/>
          <w:color w:val="231F20"/>
          <w:sz w:val="22"/>
          <w:szCs w:val="22"/>
        </w:rPr>
        <w:t xml:space="preserve">’s failure to punctually submit </w:t>
      </w:r>
      <w:r w:rsidR="00E5145C" w:rsidRPr="00FB4D13">
        <w:rPr>
          <w:rFonts w:ascii="Karla" w:hAnsi="Karla"/>
          <w:color w:val="231F20"/>
          <w:sz w:val="22"/>
          <w:szCs w:val="22"/>
        </w:rPr>
        <w:t>Human Resources documentation</w:t>
      </w:r>
      <w:r w:rsidRPr="00FB4D13">
        <w:rPr>
          <w:rFonts w:ascii="Karla" w:hAnsi="Karla"/>
          <w:color w:val="231F20"/>
          <w:sz w:val="22"/>
          <w:szCs w:val="22"/>
        </w:rPr>
        <w:t>;</w:t>
      </w:r>
      <w:r w:rsidRPr="00FB4D13">
        <w:rPr>
          <w:rFonts w:ascii="Karla" w:hAnsi="Karla"/>
          <w:color w:val="231F20"/>
          <w:spacing w:val="-6"/>
          <w:sz w:val="22"/>
          <w:szCs w:val="22"/>
        </w:rPr>
        <w:t xml:space="preserve"> </w:t>
      </w:r>
      <w:r w:rsidRPr="00FB4D13">
        <w:rPr>
          <w:rFonts w:ascii="Karla" w:hAnsi="Karla"/>
          <w:color w:val="231F20"/>
          <w:sz w:val="22"/>
          <w:szCs w:val="22"/>
        </w:rPr>
        <w:t>being</w:t>
      </w:r>
      <w:r w:rsidRPr="00FB4D13">
        <w:rPr>
          <w:rFonts w:ascii="Karla" w:hAnsi="Karla"/>
          <w:color w:val="231F20"/>
          <w:spacing w:val="-6"/>
          <w:sz w:val="22"/>
          <w:szCs w:val="22"/>
        </w:rPr>
        <w:t xml:space="preserve"> </w:t>
      </w:r>
      <w:r w:rsidR="00C73585" w:rsidRPr="00FB4D13">
        <w:rPr>
          <w:rFonts w:ascii="Karla" w:hAnsi="Karla"/>
          <w:color w:val="231F20"/>
          <w:sz w:val="22"/>
          <w:szCs w:val="22"/>
        </w:rPr>
        <w:t>absent without notice</w:t>
      </w:r>
      <w:r w:rsidRPr="00FB4D13">
        <w:rPr>
          <w:rFonts w:ascii="Karla" w:hAnsi="Karla"/>
          <w:color w:val="231F20"/>
          <w:spacing w:val="-6"/>
          <w:sz w:val="22"/>
          <w:szCs w:val="22"/>
        </w:rPr>
        <w:t xml:space="preserve"> </w:t>
      </w:r>
      <w:r w:rsidRPr="00FB4D13">
        <w:rPr>
          <w:rFonts w:ascii="Karla" w:hAnsi="Karla"/>
          <w:color w:val="231F20"/>
          <w:sz w:val="22"/>
          <w:szCs w:val="22"/>
        </w:rPr>
        <w:t>from</w:t>
      </w:r>
      <w:r w:rsidRPr="00FB4D13">
        <w:rPr>
          <w:rFonts w:ascii="Karla" w:hAnsi="Karla"/>
          <w:color w:val="231F20"/>
          <w:spacing w:val="-6"/>
          <w:sz w:val="22"/>
          <w:szCs w:val="22"/>
        </w:rPr>
        <w:t xml:space="preserve"> </w:t>
      </w:r>
      <w:r w:rsidRPr="00FB4D13">
        <w:rPr>
          <w:rFonts w:ascii="Karla" w:hAnsi="Karla"/>
          <w:color w:val="231F20"/>
          <w:sz w:val="22"/>
          <w:szCs w:val="22"/>
        </w:rPr>
        <w:t>a</w:t>
      </w:r>
      <w:r w:rsidRPr="00FB4D13">
        <w:rPr>
          <w:rFonts w:ascii="Karla" w:hAnsi="Karla"/>
          <w:color w:val="231F20"/>
          <w:spacing w:val="-6"/>
          <w:sz w:val="22"/>
          <w:szCs w:val="22"/>
        </w:rPr>
        <w:t xml:space="preserve"> </w:t>
      </w:r>
      <w:r w:rsidR="00C73585" w:rsidRPr="00FB4D13">
        <w:rPr>
          <w:rFonts w:ascii="Karla" w:hAnsi="Karla"/>
          <w:color w:val="231F20"/>
          <w:sz w:val="22"/>
          <w:szCs w:val="22"/>
        </w:rPr>
        <w:t>worksite</w:t>
      </w:r>
      <w:r w:rsidRPr="00FB4D13">
        <w:rPr>
          <w:rFonts w:ascii="Karla" w:hAnsi="Karla"/>
          <w:color w:val="231F20"/>
          <w:spacing w:val="-6"/>
          <w:sz w:val="22"/>
          <w:szCs w:val="22"/>
        </w:rPr>
        <w:t xml:space="preserve"> </w:t>
      </w:r>
      <w:r w:rsidRPr="00FB4D13">
        <w:rPr>
          <w:rFonts w:ascii="Karla" w:hAnsi="Karla"/>
          <w:color w:val="231F20"/>
          <w:sz w:val="22"/>
          <w:szCs w:val="22"/>
        </w:rPr>
        <w:t>(even</w:t>
      </w:r>
      <w:r w:rsidRPr="00FB4D13">
        <w:rPr>
          <w:rFonts w:ascii="Karla" w:hAnsi="Karla"/>
          <w:color w:val="231F20"/>
          <w:spacing w:val="-6"/>
          <w:sz w:val="22"/>
          <w:szCs w:val="22"/>
        </w:rPr>
        <w:t xml:space="preserve"> </w:t>
      </w:r>
      <w:r w:rsidRPr="00FB4D13">
        <w:rPr>
          <w:rFonts w:ascii="Karla" w:hAnsi="Karla"/>
          <w:color w:val="231F20"/>
          <w:sz w:val="22"/>
          <w:szCs w:val="22"/>
        </w:rPr>
        <w:t>for</w:t>
      </w:r>
      <w:r w:rsidRPr="00FB4D13">
        <w:rPr>
          <w:rFonts w:ascii="Karla" w:hAnsi="Karla"/>
          <w:color w:val="231F20"/>
          <w:spacing w:val="-6"/>
          <w:sz w:val="22"/>
          <w:szCs w:val="22"/>
        </w:rPr>
        <w:t xml:space="preserve"> </w:t>
      </w:r>
      <w:r w:rsidRPr="00FB4D13">
        <w:rPr>
          <w:rFonts w:ascii="Karla" w:hAnsi="Karla"/>
          <w:color w:val="231F20"/>
          <w:sz w:val="22"/>
          <w:szCs w:val="22"/>
        </w:rPr>
        <w:t xml:space="preserve">a day); and </w:t>
      </w:r>
      <w:r w:rsidR="00C73585" w:rsidRPr="00FB4D13">
        <w:rPr>
          <w:rFonts w:ascii="Karla" w:hAnsi="Karla"/>
          <w:color w:val="231F20"/>
          <w:sz w:val="22"/>
          <w:szCs w:val="22"/>
        </w:rPr>
        <w:t xml:space="preserve">failure to return or respond to program </w:t>
      </w:r>
      <w:r w:rsidR="003D4184" w:rsidRPr="00FB4D13">
        <w:rPr>
          <w:rFonts w:ascii="Karla" w:hAnsi="Karla"/>
          <w:color w:val="231F20"/>
          <w:sz w:val="22"/>
          <w:szCs w:val="22"/>
        </w:rPr>
        <w:t>staff communication</w:t>
      </w:r>
      <w:r w:rsidRPr="00FB4D13">
        <w:rPr>
          <w:rFonts w:ascii="Karla" w:hAnsi="Karla"/>
          <w:color w:val="231F20"/>
          <w:sz w:val="22"/>
          <w:szCs w:val="22"/>
        </w:rPr>
        <w:t>.</w:t>
      </w:r>
    </w:p>
    <w:p w14:paraId="5CA4D5E6" w14:textId="77777777" w:rsidR="00BB5951" w:rsidRPr="00215450" w:rsidRDefault="00BB5951">
      <w:pPr>
        <w:pStyle w:val="BodyText"/>
        <w:spacing w:before="6"/>
        <w:rPr>
          <w:rFonts w:ascii="Karla" w:hAnsi="Karla"/>
          <w:sz w:val="30"/>
        </w:rPr>
      </w:pPr>
    </w:p>
    <w:p w14:paraId="5CA4D5F1" w14:textId="54BFE810" w:rsidR="00BB5951" w:rsidRPr="00FB4D13" w:rsidRDefault="00D148F8">
      <w:pPr>
        <w:pStyle w:val="Heading3"/>
        <w:jc w:val="both"/>
        <w:rPr>
          <w:rFonts w:ascii="Karla" w:hAnsi="Karla"/>
          <w:spacing w:val="-2"/>
        </w:rPr>
      </w:pPr>
      <w:bookmarkStart w:id="119" w:name="_Toc123825860"/>
      <w:r w:rsidRPr="00FB4D13">
        <w:rPr>
          <w:rFonts w:ascii="Karla" w:hAnsi="Karla"/>
        </w:rPr>
        <w:t>Removal</w:t>
      </w:r>
      <w:r w:rsidRPr="00FB4D13">
        <w:rPr>
          <w:rFonts w:ascii="Karla" w:hAnsi="Karla"/>
          <w:spacing w:val="-6"/>
        </w:rPr>
        <w:t xml:space="preserve"> </w:t>
      </w:r>
      <w:r w:rsidRPr="00FB4D13">
        <w:rPr>
          <w:rFonts w:ascii="Karla" w:hAnsi="Karla"/>
        </w:rPr>
        <w:t>from</w:t>
      </w:r>
      <w:r w:rsidRPr="00FB4D13">
        <w:rPr>
          <w:rFonts w:ascii="Karla" w:hAnsi="Karla"/>
          <w:spacing w:val="-6"/>
        </w:rPr>
        <w:t xml:space="preserve"> </w:t>
      </w:r>
      <w:r w:rsidR="003D4184" w:rsidRPr="00FB4D13">
        <w:rPr>
          <w:rFonts w:ascii="Karla" w:hAnsi="Karla"/>
          <w:spacing w:val="-2"/>
        </w:rPr>
        <w:t>worksite</w:t>
      </w:r>
      <w:bookmarkEnd w:id="119"/>
    </w:p>
    <w:p w14:paraId="393012C0" w14:textId="77777777" w:rsidR="00FB4D13" w:rsidRPr="00215450" w:rsidRDefault="00FB4D13">
      <w:pPr>
        <w:pStyle w:val="Heading3"/>
        <w:jc w:val="both"/>
        <w:rPr>
          <w:rFonts w:ascii="Karla" w:hAnsi="Karla"/>
        </w:rPr>
      </w:pPr>
    </w:p>
    <w:p w14:paraId="5CA4D5F2" w14:textId="27D4C605" w:rsidR="00BB5951" w:rsidRPr="00FB4D13" w:rsidRDefault="00D148F8">
      <w:pPr>
        <w:pStyle w:val="BodyText"/>
        <w:ind w:left="160" w:right="385"/>
        <w:jc w:val="both"/>
        <w:rPr>
          <w:rFonts w:ascii="Karla" w:hAnsi="Karla"/>
          <w:sz w:val="22"/>
          <w:szCs w:val="22"/>
        </w:rPr>
      </w:pPr>
      <w:r w:rsidRPr="00FB4D13">
        <w:rPr>
          <w:rFonts w:ascii="Karla" w:hAnsi="Karla"/>
          <w:color w:val="231F20"/>
          <w:sz w:val="22"/>
          <w:szCs w:val="22"/>
        </w:rPr>
        <w:t>Removal</w:t>
      </w:r>
      <w:r w:rsidRPr="00FB4D13">
        <w:rPr>
          <w:rFonts w:ascii="Karla" w:hAnsi="Karla"/>
          <w:color w:val="231F20"/>
          <w:spacing w:val="-4"/>
          <w:sz w:val="22"/>
          <w:szCs w:val="22"/>
        </w:rPr>
        <w:t xml:space="preserve"> </w:t>
      </w:r>
      <w:r w:rsidRPr="00FB4D13">
        <w:rPr>
          <w:rFonts w:ascii="Karla" w:hAnsi="Karla"/>
          <w:color w:val="231F20"/>
          <w:sz w:val="22"/>
          <w:szCs w:val="22"/>
        </w:rPr>
        <w:t>of</w:t>
      </w:r>
      <w:r w:rsidRPr="00FB4D13">
        <w:rPr>
          <w:rFonts w:ascii="Karla" w:hAnsi="Karla"/>
          <w:color w:val="231F20"/>
          <w:spacing w:val="-4"/>
          <w:sz w:val="22"/>
          <w:szCs w:val="22"/>
        </w:rPr>
        <w:t xml:space="preserve"> </w:t>
      </w:r>
      <w:r w:rsidRPr="00FB4D13">
        <w:rPr>
          <w:rFonts w:ascii="Karla" w:hAnsi="Karla"/>
          <w:color w:val="231F20"/>
          <w:sz w:val="22"/>
          <w:szCs w:val="22"/>
        </w:rPr>
        <w:t>a</w:t>
      </w:r>
      <w:r w:rsidR="003D4184" w:rsidRPr="00FB4D13">
        <w:rPr>
          <w:rFonts w:ascii="Karla" w:hAnsi="Karla"/>
          <w:color w:val="231F20"/>
          <w:sz w:val="22"/>
          <w:szCs w:val="22"/>
        </w:rPr>
        <w:t xml:space="preserve"> YouthWorks participant </w:t>
      </w:r>
      <w:r w:rsidRPr="00FB4D13">
        <w:rPr>
          <w:rFonts w:ascii="Karla" w:hAnsi="Karla"/>
          <w:color w:val="231F20"/>
          <w:sz w:val="22"/>
          <w:szCs w:val="22"/>
        </w:rPr>
        <w:t>from</w:t>
      </w:r>
      <w:r w:rsidRPr="00FB4D13">
        <w:rPr>
          <w:rFonts w:ascii="Karla" w:hAnsi="Karla"/>
          <w:color w:val="231F20"/>
          <w:spacing w:val="-4"/>
          <w:sz w:val="22"/>
          <w:szCs w:val="22"/>
        </w:rPr>
        <w:t xml:space="preserve"> </w:t>
      </w:r>
      <w:r w:rsidRPr="00FB4D13">
        <w:rPr>
          <w:rFonts w:ascii="Karla" w:hAnsi="Karla"/>
          <w:color w:val="231F20"/>
          <w:sz w:val="22"/>
          <w:szCs w:val="22"/>
        </w:rPr>
        <w:t>a</w:t>
      </w:r>
      <w:r w:rsidRPr="00FB4D13">
        <w:rPr>
          <w:rFonts w:ascii="Karla" w:hAnsi="Karla"/>
          <w:color w:val="231F20"/>
          <w:spacing w:val="-4"/>
          <w:sz w:val="22"/>
          <w:szCs w:val="22"/>
        </w:rPr>
        <w:t xml:space="preserve"> </w:t>
      </w:r>
      <w:r w:rsidRPr="00FB4D13">
        <w:rPr>
          <w:rFonts w:ascii="Karla" w:hAnsi="Karla"/>
          <w:color w:val="231F20"/>
          <w:sz w:val="22"/>
          <w:szCs w:val="22"/>
        </w:rPr>
        <w:t>particular</w:t>
      </w:r>
      <w:r w:rsidRPr="00FB4D13">
        <w:rPr>
          <w:rFonts w:ascii="Karla" w:hAnsi="Karla"/>
          <w:color w:val="231F20"/>
          <w:spacing w:val="-4"/>
          <w:sz w:val="22"/>
          <w:szCs w:val="22"/>
        </w:rPr>
        <w:t xml:space="preserve"> </w:t>
      </w:r>
      <w:r w:rsidR="003D4184" w:rsidRPr="00FB4D13">
        <w:rPr>
          <w:rFonts w:ascii="Karla" w:hAnsi="Karla"/>
          <w:color w:val="231F20"/>
          <w:sz w:val="22"/>
          <w:szCs w:val="22"/>
        </w:rPr>
        <w:t>worksite</w:t>
      </w:r>
      <w:r w:rsidRPr="00FB4D13">
        <w:rPr>
          <w:rFonts w:ascii="Karla" w:hAnsi="Karla"/>
          <w:color w:val="231F20"/>
          <w:spacing w:val="-4"/>
          <w:sz w:val="22"/>
          <w:szCs w:val="22"/>
        </w:rPr>
        <w:t xml:space="preserve"> </w:t>
      </w:r>
      <w:r w:rsidRPr="00FB4D13">
        <w:rPr>
          <w:rFonts w:ascii="Karla" w:hAnsi="Karla"/>
          <w:color w:val="231F20"/>
          <w:sz w:val="22"/>
          <w:szCs w:val="22"/>
        </w:rPr>
        <w:t>sometimes</w:t>
      </w:r>
      <w:r w:rsidRPr="00FB4D13">
        <w:rPr>
          <w:rFonts w:ascii="Karla" w:hAnsi="Karla"/>
          <w:color w:val="231F20"/>
          <w:spacing w:val="-4"/>
          <w:sz w:val="22"/>
          <w:szCs w:val="22"/>
        </w:rPr>
        <w:t xml:space="preserve"> </w:t>
      </w:r>
      <w:r w:rsidRPr="00FB4D13">
        <w:rPr>
          <w:rFonts w:ascii="Karla" w:hAnsi="Karla"/>
          <w:color w:val="231F20"/>
          <w:sz w:val="22"/>
          <w:szCs w:val="22"/>
        </w:rPr>
        <w:t>occurs.</w:t>
      </w:r>
      <w:r w:rsidRPr="00FB4D13">
        <w:rPr>
          <w:rFonts w:ascii="Karla" w:hAnsi="Karla"/>
          <w:color w:val="231F20"/>
          <w:spacing w:val="-4"/>
          <w:sz w:val="22"/>
          <w:szCs w:val="22"/>
        </w:rPr>
        <w:t xml:space="preserve"> </w:t>
      </w:r>
      <w:r w:rsidRPr="00FB4D13">
        <w:rPr>
          <w:rFonts w:ascii="Karla" w:hAnsi="Karla"/>
          <w:color w:val="231F20"/>
          <w:sz w:val="22"/>
          <w:szCs w:val="22"/>
        </w:rPr>
        <w:t>There are</w:t>
      </w:r>
      <w:r w:rsidRPr="00FB4D13">
        <w:rPr>
          <w:rFonts w:ascii="Karla" w:hAnsi="Karla"/>
          <w:color w:val="231F20"/>
          <w:spacing w:val="-5"/>
          <w:sz w:val="22"/>
          <w:szCs w:val="22"/>
        </w:rPr>
        <w:t xml:space="preserve"> </w:t>
      </w:r>
      <w:r w:rsidRPr="00FB4D13">
        <w:rPr>
          <w:rFonts w:ascii="Karla" w:hAnsi="Karla"/>
          <w:color w:val="231F20"/>
          <w:sz w:val="22"/>
          <w:szCs w:val="22"/>
        </w:rPr>
        <w:t>two</w:t>
      </w:r>
      <w:r w:rsidRPr="00FB4D13">
        <w:rPr>
          <w:rFonts w:ascii="Karla" w:hAnsi="Karla"/>
          <w:color w:val="231F20"/>
          <w:spacing w:val="-5"/>
          <w:sz w:val="22"/>
          <w:szCs w:val="22"/>
        </w:rPr>
        <w:t xml:space="preserve"> </w:t>
      </w:r>
      <w:r w:rsidRPr="00FB4D13">
        <w:rPr>
          <w:rFonts w:ascii="Karla" w:hAnsi="Karla"/>
          <w:color w:val="231F20"/>
          <w:sz w:val="22"/>
          <w:szCs w:val="22"/>
        </w:rPr>
        <w:t>common</w:t>
      </w:r>
      <w:r w:rsidRPr="00FB4D13">
        <w:rPr>
          <w:rFonts w:ascii="Karla" w:hAnsi="Karla"/>
          <w:color w:val="231F20"/>
          <w:spacing w:val="-5"/>
          <w:sz w:val="22"/>
          <w:szCs w:val="22"/>
        </w:rPr>
        <w:t xml:space="preserve"> </w:t>
      </w:r>
      <w:r w:rsidRPr="00FB4D13">
        <w:rPr>
          <w:rFonts w:ascii="Karla" w:hAnsi="Karla"/>
          <w:color w:val="231F20"/>
          <w:sz w:val="22"/>
          <w:szCs w:val="22"/>
        </w:rPr>
        <w:t>ways</w:t>
      </w:r>
      <w:r w:rsidRPr="00FB4D13">
        <w:rPr>
          <w:rFonts w:ascii="Karla" w:hAnsi="Karla"/>
          <w:color w:val="231F20"/>
          <w:spacing w:val="-5"/>
          <w:sz w:val="22"/>
          <w:szCs w:val="22"/>
        </w:rPr>
        <w:t xml:space="preserve"> </w:t>
      </w:r>
      <w:r w:rsidRPr="00FB4D13">
        <w:rPr>
          <w:rFonts w:ascii="Karla" w:hAnsi="Karla"/>
          <w:color w:val="231F20"/>
          <w:sz w:val="22"/>
          <w:szCs w:val="22"/>
        </w:rPr>
        <w:t>such</w:t>
      </w:r>
      <w:r w:rsidRPr="00FB4D13">
        <w:rPr>
          <w:rFonts w:ascii="Karla" w:hAnsi="Karla"/>
          <w:color w:val="231F20"/>
          <w:spacing w:val="-5"/>
          <w:sz w:val="22"/>
          <w:szCs w:val="22"/>
        </w:rPr>
        <w:t xml:space="preserve"> </w:t>
      </w:r>
      <w:r w:rsidRPr="00FB4D13">
        <w:rPr>
          <w:rFonts w:ascii="Karla" w:hAnsi="Karla"/>
          <w:color w:val="231F20"/>
          <w:sz w:val="22"/>
          <w:szCs w:val="22"/>
        </w:rPr>
        <w:t>a</w:t>
      </w:r>
      <w:r w:rsidRPr="00FB4D13">
        <w:rPr>
          <w:rFonts w:ascii="Karla" w:hAnsi="Karla"/>
          <w:color w:val="231F20"/>
          <w:spacing w:val="-5"/>
          <w:sz w:val="22"/>
          <w:szCs w:val="22"/>
        </w:rPr>
        <w:t xml:space="preserve"> </w:t>
      </w:r>
      <w:r w:rsidRPr="00FB4D13">
        <w:rPr>
          <w:rFonts w:ascii="Karla" w:hAnsi="Karla"/>
          <w:color w:val="231F20"/>
          <w:sz w:val="22"/>
          <w:szCs w:val="22"/>
        </w:rPr>
        <w:t>removal</w:t>
      </w:r>
      <w:r w:rsidRPr="00FB4D13">
        <w:rPr>
          <w:rFonts w:ascii="Karla" w:hAnsi="Karla"/>
          <w:color w:val="231F20"/>
          <w:spacing w:val="-5"/>
          <w:sz w:val="22"/>
          <w:szCs w:val="22"/>
        </w:rPr>
        <w:t xml:space="preserve"> </w:t>
      </w:r>
      <w:r w:rsidRPr="00FB4D13">
        <w:rPr>
          <w:rFonts w:ascii="Karla" w:hAnsi="Karla"/>
          <w:color w:val="231F20"/>
          <w:sz w:val="22"/>
          <w:szCs w:val="22"/>
        </w:rPr>
        <w:t>may</w:t>
      </w:r>
      <w:r w:rsidRPr="00FB4D13">
        <w:rPr>
          <w:rFonts w:ascii="Karla" w:hAnsi="Karla"/>
          <w:color w:val="231F20"/>
          <w:spacing w:val="-5"/>
          <w:sz w:val="22"/>
          <w:szCs w:val="22"/>
        </w:rPr>
        <w:t xml:space="preserve"> </w:t>
      </w:r>
      <w:r w:rsidRPr="00FB4D13">
        <w:rPr>
          <w:rFonts w:ascii="Karla" w:hAnsi="Karla"/>
          <w:color w:val="231F20"/>
          <w:sz w:val="22"/>
          <w:szCs w:val="22"/>
        </w:rPr>
        <w:t>occur:</w:t>
      </w:r>
      <w:r w:rsidRPr="00FB4D13">
        <w:rPr>
          <w:rFonts w:ascii="Karla" w:hAnsi="Karla"/>
          <w:color w:val="231F20"/>
          <w:spacing w:val="-5"/>
          <w:sz w:val="22"/>
          <w:szCs w:val="22"/>
        </w:rPr>
        <w:t xml:space="preserve"> </w:t>
      </w:r>
      <w:r w:rsidRPr="00FB4D13">
        <w:rPr>
          <w:rFonts w:ascii="Karla" w:hAnsi="Karla"/>
          <w:color w:val="231F20"/>
          <w:sz w:val="22"/>
          <w:szCs w:val="22"/>
        </w:rPr>
        <w:t>(1)</w:t>
      </w:r>
      <w:r w:rsidRPr="00FB4D13">
        <w:rPr>
          <w:rFonts w:ascii="Karla" w:hAnsi="Karla"/>
          <w:color w:val="231F20"/>
          <w:spacing w:val="-5"/>
          <w:sz w:val="22"/>
          <w:szCs w:val="22"/>
        </w:rPr>
        <w:t xml:space="preserve"> </w:t>
      </w:r>
      <w:r w:rsidRPr="00FB4D13">
        <w:rPr>
          <w:rFonts w:ascii="Karla" w:hAnsi="Karla"/>
          <w:color w:val="231F20"/>
          <w:sz w:val="22"/>
          <w:szCs w:val="22"/>
        </w:rPr>
        <w:t>a</w:t>
      </w:r>
      <w:r w:rsidRPr="00FB4D13">
        <w:rPr>
          <w:rFonts w:ascii="Karla" w:hAnsi="Karla"/>
          <w:color w:val="231F20"/>
          <w:spacing w:val="-5"/>
          <w:sz w:val="22"/>
          <w:szCs w:val="22"/>
        </w:rPr>
        <w:t xml:space="preserve"> </w:t>
      </w:r>
      <w:r w:rsidR="003D4184" w:rsidRPr="00FB4D13">
        <w:rPr>
          <w:rFonts w:ascii="Karla" w:hAnsi="Karla"/>
          <w:color w:val="231F20"/>
          <w:sz w:val="22"/>
          <w:szCs w:val="22"/>
        </w:rPr>
        <w:t>worksite</w:t>
      </w:r>
      <w:r w:rsidRPr="00FB4D13">
        <w:rPr>
          <w:rFonts w:ascii="Karla" w:hAnsi="Karla"/>
          <w:color w:val="231F20"/>
          <w:spacing w:val="-5"/>
          <w:sz w:val="22"/>
          <w:szCs w:val="22"/>
        </w:rPr>
        <w:t xml:space="preserve"> </w:t>
      </w:r>
      <w:r w:rsidRPr="00FB4D13">
        <w:rPr>
          <w:rFonts w:ascii="Karla" w:hAnsi="Karla"/>
          <w:color w:val="231F20"/>
          <w:sz w:val="22"/>
          <w:szCs w:val="22"/>
        </w:rPr>
        <w:t>requests</w:t>
      </w:r>
      <w:r w:rsidRPr="00FB4D13">
        <w:rPr>
          <w:rFonts w:ascii="Karla" w:hAnsi="Karla"/>
          <w:color w:val="231F20"/>
          <w:spacing w:val="-5"/>
          <w:sz w:val="22"/>
          <w:szCs w:val="22"/>
        </w:rPr>
        <w:t xml:space="preserve"> </w:t>
      </w:r>
      <w:r w:rsidRPr="00FB4D13">
        <w:rPr>
          <w:rFonts w:ascii="Karla" w:hAnsi="Karla"/>
          <w:color w:val="231F20"/>
          <w:sz w:val="22"/>
          <w:szCs w:val="22"/>
        </w:rPr>
        <w:t>a</w:t>
      </w:r>
      <w:r w:rsidRPr="00FB4D13">
        <w:rPr>
          <w:rFonts w:ascii="Karla" w:hAnsi="Karla"/>
          <w:color w:val="231F20"/>
          <w:spacing w:val="-5"/>
          <w:sz w:val="22"/>
          <w:szCs w:val="22"/>
        </w:rPr>
        <w:t xml:space="preserve"> </w:t>
      </w:r>
      <w:r w:rsidR="003D4184" w:rsidRPr="00FB4D13">
        <w:rPr>
          <w:rFonts w:ascii="Karla" w:hAnsi="Karla"/>
          <w:color w:val="231F20"/>
          <w:sz w:val="22"/>
          <w:szCs w:val="22"/>
        </w:rPr>
        <w:t>participant’s</w:t>
      </w:r>
      <w:r w:rsidRPr="00FB4D13">
        <w:rPr>
          <w:rFonts w:ascii="Karla" w:hAnsi="Karla"/>
          <w:color w:val="231F20"/>
          <w:spacing w:val="-5"/>
          <w:sz w:val="22"/>
          <w:szCs w:val="22"/>
        </w:rPr>
        <w:t xml:space="preserve"> </w:t>
      </w:r>
      <w:r w:rsidRPr="00FB4D13">
        <w:rPr>
          <w:rFonts w:ascii="Karla" w:hAnsi="Karla"/>
          <w:color w:val="231F20"/>
          <w:sz w:val="22"/>
          <w:szCs w:val="22"/>
        </w:rPr>
        <w:t>removal,</w:t>
      </w:r>
      <w:r w:rsidRPr="00FB4D13">
        <w:rPr>
          <w:rFonts w:ascii="Karla" w:hAnsi="Karla"/>
          <w:color w:val="231F20"/>
          <w:spacing w:val="-5"/>
          <w:sz w:val="22"/>
          <w:szCs w:val="22"/>
        </w:rPr>
        <w:t xml:space="preserve"> </w:t>
      </w:r>
      <w:r w:rsidRPr="00FB4D13">
        <w:rPr>
          <w:rFonts w:ascii="Karla" w:hAnsi="Karla"/>
          <w:color w:val="231F20"/>
          <w:sz w:val="22"/>
          <w:szCs w:val="22"/>
        </w:rPr>
        <w:t>or</w:t>
      </w:r>
      <w:r w:rsidRPr="00FB4D13">
        <w:rPr>
          <w:rFonts w:ascii="Karla" w:hAnsi="Karla"/>
          <w:color w:val="231F20"/>
          <w:spacing w:val="-5"/>
          <w:sz w:val="22"/>
          <w:szCs w:val="22"/>
        </w:rPr>
        <w:t xml:space="preserve"> </w:t>
      </w:r>
      <w:r w:rsidRPr="00FB4D13">
        <w:rPr>
          <w:rFonts w:ascii="Karla" w:hAnsi="Karla"/>
          <w:color w:val="231F20"/>
          <w:sz w:val="22"/>
          <w:szCs w:val="22"/>
        </w:rPr>
        <w:t>(2)</w:t>
      </w:r>
      <w:r w:rsidRPr="00FB4D13">
        <w:rPr>
          <w:rFonts w:ascii="Karla" w:hAnsi="Karla"/>
          <w:color w:val="231F20"/>
          <w:spacing w:val="-5"/>
          <w:sz w:val="22"/>
          <w:szCs w:val="22"/>
        </w:rPr>
        <w:t xml:space="preserve"> </w:t>
      </w:r>
      <w:r w:rsidRPr="00FB4D13">
        <w:rPr>
          <w:rFonts w:ascii="Karla" w:hAnsi="Karla"/>
          <w:color w:val="231F20"/>
          <w:sz w:val="22"/>
          <w:szCs w:val="22"/>
        </w:rPr>
        <w:t>a</w:t>
      </w:r>
      <w:r w:rsidRPr="00FB4D13">
        <w:rPr>
          <w:rFonts w:ascii="Karla" w:hAnsi="Karla"/>
          <w:color w:val="231F20"/>
          <w:spacing w:val="-5"/>
          <w:sz w:val="22"/>
          <w:szCs w:val="22"/>
        </w:rPr>
        <w:t xml:space="preserve"> </w:t>
      </w:r>
      <w:r w:rsidR="003D4184" w:rsidRPr="00FB4D13">
        <w:rPr>
          <w:rFonts w:ascii="Karla" w:hAnsi="Karla"/>
          <w:color w:val="231F20"/>
          <w:sz w:val="22"/>
          <w:szCs w:val="22"/>
        </w:rPr>
        <w:t>worksite</w:t>
      </w:r>
      <w:r w:rsidRPr="00FB4D13">
        <w:rPr>
          <w:rFonts w:ascii="Karla" w:hAnsi="Karla"/>
          <w:color w:val="231F20"/>
          <w:sz w:val="22"/>
          <w:szCs w:val="22"/>
        </w:rPr>
        <w:t xml:space="preserve"> cannot continue to operate </w:t>
      </w:r>
      <w:r w:rsidR="00DA438F" w:rsidRPr="00FB4D13">
        <w:rPr>
          <w:rFonts w:ascii="Karla" w:hAnsi="Karla"/>
          <w:color w:val="231F20"/>
          <w:sz w:val="22"/>
          <w:szCs w:val="22"/>
        </w:rPr>
        <w:t>as a partner with the YouthWorks program</w:t>
      </w:r>
      <w:r w:rsidRPr="00FB4D13">
        <w:rPr>
          <w:rFonts w:ascii="Karla" w:hAnsi="Karla"/>
          <w:color w:val="231F20"/>
          <w:sz w:val="22"/>
          <w:szCs w:val="22"/>
        </w:rPr>
        <w:t>.</w:t>
      </w:r>
    </w:p>
    <w:p w14:paraId="5CA4D5F3" w14:textId="77777777" w:rsidR="00BB5951" w:rsidRPr="00FB4D13" w:rsidRDefault="00BB5951">
      <w:pPr>
        <w:pStyle w:val="BodyText"/>
        <w:rPr>
          <w:rFonts w:ascii="Karla" w:hAnsi="Karla"/>
          <w:sz w:val="22"/>
          <w:szCs w:val="22"/>
        </w:rPr>
      </w:pPr>
    </w:p>
    <w:p w14:paraId="3A6BE3DE" w14:textId="45AF8873" w:rsidR="00F8107A" w:rsidRPr="00FB4D13" w:rsidRDefault="00044E35" w:rsidP="00F8107A">
      <w:pPr>
        <w:pStyle w:val="BodyText"/>
        <w:ind w:left="160"/>
        <w:rPr>
          <w:rFonts w:ascii="Karla" w:hAnsi="Karla"/>
          <w:color w:val="231F20"/>
          <w:sz w:val="22"/>
          <w:szCs w:val="22"/>
        </w:rPr>
      </w:pPr>
      <w:r w:rsidRPr="00FB4D13">
        <w:rPr>
          <w:rFonts w:ascii="Karla" w:hAnsi="Karla"/>
          <w:color w:val="231F20"/>
          <w:sz w:val="22"/>
          <w:szCs w:val="22"/>
        </w:rPr>
        <w:t>Regarding</w:t>
      </w:r>
      <w:r w:rsidR="00D148F8" w:rsidRPr="00FB4D13">
        <w:rPr>
          <w:rFonts w:ascii="Karla" w:hAnsi="Karla"/>
          <w:color w:val="231F20"/>
          <w:spacing w:val="-5"/>
          <w:sz w:val="22"/>
          <w:szCs w:val="22"/>
        </w:rPr>
        <w:t xml:space="preserve"> </w:t>
      </w:r>
      <w:r w:rsidR="00D148F8" w:rsidRPr="00FB4D13">
        <w:rPr>
          <w:rFonts w:ascii="Karla" w:hAnsi="Karla"/>
          <w:color w:val="231F20"/>
          <w:sz w:val="22"/>
          <w:szCs w:val="22"/>
        </w:rPr>
        <w:t>the</w:t>
      </w:r>
      <w:r w:rsidR="00D148F8" w:rsidRPr="00FB4D13">
        <w:rPr>
          <w:rFonts w:ascii="Karla" w:hAnsi="Karla"/>
          <w:color w:val="231F20"/>
          <w:spacing w:val="-5"/>
          <w:sz w:val="22"/>
          <w:szCs w:val="22"/>
        </w:rPr>
        <w:t xml:space="preserve"> </w:t>
      </w:r>
      <w:r w:rsidR="00D148F8" w:rsidRPr="00FB4D13">
        <w:rPr>
          <w:rFonts w:ascii="Karla" w:hAnsi="Karla"/>
          <w:color w:val="231F20"/>
          <w:sz w:val="22"/>
          <w:szCs w:val="22"/>
        </w:rPr>
        <w:t>first</w:t>
      </w:r>
      <w:r w:rsidR="00D148F8" w:rsidRPr="00FB4D13">
        <w:rPr>
          <w:rFonts w:ascii="Karla" w:hAnsi="Karla"/>
          <w:color w:val="231F20"/>
          <w:spacing w:val="-5"/>
          <w:sz w:val="22"/>
          <w:szCs w:val="22"/>
        </w:rPr>
        <w:t xml:space="preserve"> </w:t>
      </w:r>
      <w:r w:rsidR="00D148F8" w:rsidRPr="00FB4D13">
        <w:rPr>
          <w:rFonts w:ascii="Karla" w:hAnsi="Karla"/>
          <w:color w:val="231F20"/>
          <w:sz w:val="22"/>
          <w:szCs w:val="22"/>
        </w:rPr>
        <w:t>scenario,</w:t>
      </w:r>
      <w:r w:rsidR="00D148F8" w:rsidRPr="00FB4D13">
        <w:rPr>
          <w:rFonts w:ascii="Karla" w:hAnsi="Karla"/>
          <w:color w:val="231F20"/>
          <w:spacing w:val="-5"/>
          <w:sz w:val="22"/>
          <w:szCs w:val="22"/>
        </w:rPr>
        <w:t xml:space="preserve"> </w:t>
      </w:r>
      <w:r w:rsidR="00D148F8" w:rsidRPr="00FB4D13">
        <w:rPr>
          <w:rFonts w:ascii="Karla" w:hAnsi="Karla"/>
          <w:color w:val="231F20"/>
          <w:sz w:val="22"/>
          <w:szCs w:val="22"/>
        </w:rPr>
        <w:t>the</w:t>
      </w:r>
      <w:r w:rsidR="00D148F8" w:rsidRPr="00FB4D13">
        <w:rPr>
          <w:rFonts w:ascii="Karla" w:hAnsi="Karla"/>
          <w:color w:val="231F20"/>
          <w:spacing w:val="-5"/>
          <w:sz w:val="22"/>
          <w:szCs w:val="22"/>
        </w:rPr>
        <w:t xml:space="preserve"> </w:t>
      </w:r>
      <w:r w:rsidR="00DA438F" w:rsidRPr="00FB4D13">
        <w:rPr>
          <w:rFonts w:ascii="Karla" w:hAnsi="Karla"/>
          <w:color w:val="231F20"/>
          <w:sz w:val="22"/>
          <w:szCs w:val="22"/>
        </w:rPr>
        <w:t>worksite</w:t>
      </w:r>
      <w:r w:rsidR="00D148F8" w:rsidRPr="00FB4D13">
        <w:rPr>
          <w:rFonts w:ascii="Karla" w:hAnsi="Karla"/>
          <w:color w:val="231F20"/>
          <w:spacing w:val="-5"/>
          <w:sz w:val="22"/>
          <w:szCs w:val="22"/>
        </w:rPr>
        <w:t xml:space="preserve"> </w:t>
      </w:r>
      <w:r w:rsidR="00D148F8" w:rsidRPr="00FB4D13">
        <w:rPr>
          <w:rFonts w:ascii="Karla" w:hAnsi="Karla"/>
          <w:color w:val="231F20"/>
          <w:sz w:val="22"/>
          <w:szCs w:val="22"/>
        </w:rPr>
        <w:t>requests</w:t>
      </w:r>
      <w:r w:rsidR="00D148F8" w:rsidRPr="00FB4D13">
        <w:rPr>
          <w:rFonts w:ascii="Karla" w:hAnsi="Karla"/>
          <w:color w:val="231F20"/>
          <w:spacing w:val="-5"/>
          <w:sz w:val="22"/>
          <w:szCs w:val="22"/>
        </w:rPr>
        <w:t xml:space="preserve"> </w:t>
      </w:r>
      <w:r w:rsidR="00D148F8" w:rsidRPr="00FB4D13">
        <w:rPr>
          <w:rFonts w:ascii="Karla" w:hAnsi="Karla"/>
          <w:color w:val="231F20"/>
          <w:sz w:val="22"/>
          <w:szCs w:val="22"/>
        </w:rPr>
        <w:t>the</w:t>
      </w:r>
      <w:r w:rsidR="00D148F8" w:rsidRPr="00FB4D13">
        <w:rPr>
          <w:rFonts w:ascii="Karla" w:hAnsi="Karla"/>
          <w:color w:val="231F20"/>
          <w:spacing w:val="-5"/>
          <w:sz w:val="22"/>
          <w:szCs w:val="22"/>
        </w:rPr>
        <w:t xml:space="preserve"> </w:t>
      </w:r>
      <w:r w:rsidR="00D148F8" w:rsidRPr="00FB4D13">
        <w:rPr>
          <w:rFonts w:ascii="Karla" w:hAnsi="Karla"/>
          <w:color w:val="231F20"/>
          <w:sz w:val="22"/>
          <w:szCs w:val="22"/>
        </w:rPr>
        <w:t>removal</w:t>
      </w:r>
      <w:r w:rsidR="00D148F8" w:rsidRPr="00FB4D13">
        <w:rPr>
          <w:rFonts w:ascii="Karla" w:hAnsi="Karla"/>
          <w:color w:val="231F20"/>
          <w:spacing w:val="-5"/>
          <w:sz w:val="22"/>
          <w:szCs w:val="22"/>
        </w:rPr>
        <w:t xml:space="preserve"> </w:t>
      </w:r>
      <w:r w:rsidR="00D148F8" w:rsidRPr="00FB4D13">
        <w:rPr>
          <w:rFonts w:ascii="Karla" w:hAnsi="Karla"/>
          <w:color w:val="231F20"/>
          <w:sz w:val="22"/>
          <w:szCs w:val="22"/>
        </w:rPr>
        <w:t>in</w:t>
      </w:r>
      <w:r w:rsidR="00D148F8" w:rsidRPr="00FB4D13">
        <w:rPr>
          <w:rFonts w:ascii="Karla" w:hAnsi="Karla"/>
          <w:color w:val="231F20"/>
          <w:spacing w:val="-5"/>
          <w:sz w:val="22"/>
          <w:szCs w:val="22"/>
        </w:rPr>
        <w:t xml:space="preserve"> </w:t>
      </w:r>
      <w:r w:rsidR="00D148F8" w:rsidRPr="00FB4D13">
        <w:rPr>
          <w:rFonts w:ascii="Karla" w:hAnsi="Karla"/>
          <w:color w:val="231F20"/>
          <w:sz w:val="22"/>
          <w:szCs w:val="22"/>
        </w:rPr>
        <w:t>writing</w:t>
      </w:r>
      <w:r w:rsidR="00D148F8" w:rsidRPr="00FB4D13">
        <w:rPr>
          <w:rFonts w:ascii="Karla" w:hAnsi="Karla"/>
          <w:color w:val="231F20"/>
          <w:spacing w:val="-5"/>
          <w:sz w:val="22"/>
          <w:szCs w:val="22"/>
        </w:rPr>
        <w:t xml:space="preserve"> </w:t>
      </w:r>
      <w:r w:rsidR="00DA438F" w:rsidRPr="00FB4D13">
        <w:rPr>
          <w:rFonts w:ascii="Karla" w:hAnsi="Karla"/>
          <w:color w:val="231F20"/>
          <w:sz w:val="22"/>
          <w:szCs w:val="22"/>
        </w:rPr>
        <w:t>with</w:t>
      </w:r>
      <w:r w:rsidR="00D148F8" w:rsidRPr="00FB4D13">
        <w:rPr>
          <w:rFonts w:ascii="Karla" w:hAnsi="Karla"/>
          <w:color w:val="231F20"/>
          <w:sz w:val="22"/>
          <w:szCs w:val="22"/>
        </w:rPr>
        <w:t xml:space="preserve"> </w:t>
      </w:r>
      <w:r w:rsidR="00892BE6" w:rsidRPr="00FB4D13">
        <w:rPr>
          <w:rFonts w:ascii="Karla" w:hAnsi="Karla"/>
          <w:color w:val="231F20"/>
          <w:sz w:val="22"/>
          <w:szCs w:val="22"/>
        </w:rPr>
        <w:t>a</w:t>
      </w:r>
      <w:r w:rsidR="00D148F8" w:rsidRPr="00FB4D13">
        <w:rPr>
          <w:rFonts w:ascii="Karla" w:hAnsi="Karla"/>
          <w:color w:val="231F20"/>
          <w:sz w:val="22"/>
          <w:szCs w:val="22"/>
        </w:rPr>
        <w:t xml:space="preserve"> supported </w:t>
      </w:r>
      <w:r w:rsidR="00892BE6" w:rsidRPr="00FB4D13">
        <w:rPr>
          <w:rFonts w:ascii="Karla" w:hAnsi="Karla"/>
          <w:color w:val="231F20"/>
          <w:sz w:val="22"/>
          <w:szCs w:val="22"/>
        </w:rPr>
        <w:t xml:space="preserve">statement </w:t>
      </w:r>
      <w:r w:rsidR="00D148F8" w:rsidRPr="00FB4D13">
        <w:rPr>
          <w:rFonts w:ascii="Karla" w:hAnsi="Karla"/>
          <w:color w:val="231F20"/>
          <w:sz w:val="22"/>
          <w:szCs w:val="22"/>
        </w:rPr>
        <w:t>of reason.</w:t>
      </w:r>
    </w:p>
    <w:p w14:paraId="3558D151" w14:textId="77777777" w:rsidR="00F8107A" w:rsidRPr="00FB4D13" w:rsidRDefault="00F8107A" w:rsidP="00F8107A">
      <w:pPr>
        <w:pStyle w:val="BodyText"/>
        <w:ind w:left="160"/>
        <w:rPr>
          <w:rFonts w:ascii="Karla" w:hAnsi="Karla"/>
          <w:color w:val="231F20"/>
          <w:sz w:val="22"/>
          <w:szCs w:val="22"/>
        </w:rPr>
      </w:pPr>
    </w:p>
    <w:p w14:paraId="5CA4D5F6" w14:textId="6B1946E7" w:rsidR="00BB5951" w:rsidRPr="00FB4D13" w:rsidRDefault="004A0D17" w:rsidP="00F8107A">
      <w:pPr>
        <w:pStyle w:val="BodyText"/>
        <w:ind w:left="160"/>
        <w:rPr>
          <w:rFonts w:ascii="Karla" w:hAnsi="Karla"/>
          <w:sz w:val="22"/>
          <w:szCs w:val="22"/>
        </w:rPr>
      </w:pPr>
      <w:r w:rsidRPr="00FB4D13">
        <w:rPr>
          <w:rFonts w:ascii="Karla" w:hAnsi="Karla"/>
          <w:sz w:val="22"/>
          <w:szCs w:val="22"/>
          <w:shd w:val="clear" w:color="auto" w:fill="FFFF00"/>
        </w:rPr>
        <w:t>[name of your organization]</w:t>
      </w:r>
      <w:r w:rsidRPr="00FB4D13">
        <w:rPr>
          <w:rFonts w:ascii="Karla" w:hAnsi="Karla" w:cstheme="minorHAnsi"/>
          <w:color w:val="000000"/>
          <w:sz w:val="22"/>
          <w:szCs w:val="22"/>
        </w:rPr>
        <w:t xml:space="preserve"> has the </w:t>
      </w:r>
      <w:r w:rsidR="00D148F8" w:rsidRPr="00FB4D13">
        <w:rPr>
          <w:rFonts w:ascii="Karla" w:hAnsi="Karla"/>
          <w:color w:val="231F20"/>
          <w:sz w:val="22"/>
          <w:szCs w:val="22"/>
        </w:rPr>
        <w:t xml:space="preserve">authority </w:t>
      </w:r>
      <w:r w:rsidRPr="00FB4D13">
        <w:rPr>
          <w:rFonts w:ascii="Karla" w:hAnsi="Karla"/>
          <w:color w:val="231F20"/>
          <w:sz w:val="22"/>
          <w:szCs w:val="22"/>
        </w:rPr>
        <w:t xml:space="preserve">to </w:t>
      </w:r>
      <w:r w:rsidR="00D148F8" w:rsidRPr="00FB4D13">
        <w:rPr>
          <w:rFonts w:ascii="Karla" w:hAnsi="Karla"/>
          <w:color w:val="231F20"/>
          <w:sz w:val="22"/>
          <w:szCs w:val="22"/>
        </w:rPr>
        <w:t>terminat</w:t>
      </w:r>
      <w:r w:rsidRPr="00FB4D13">
        <w:rPr>
          <w:rFonts w:ascii="Karla" w:hAnsi="Karla"/>
          <w:color w:val="231F20"/>
          <w:sz w:val="22"/>
          <w:szCs w:val="22"/>
        </w:rPr>
        <w:t>e the participant</w:t>
      </w:r>
      <w:r w:rsidR="00B93863" w:rsidRPr="00FB4D13">
        <w:rPr>
          <w:rFonts w:ascii="Karla" w:hAnsi="Karla"/>
          <w:color w:val="231F20"/>
          <w:sz w:val="22"/>
          <w:szCs w:val="22"/>
        </w:rPr>
        <w:t xml:space="preserve"> based on the </w:t>
      </w:r>
      <w:r w:rsidR="00502B34" w:rsidRPr="00FB4D13">
        <w:rPr>
          <w:rFonts w:ascii="Karla" w:hAnsi="Karla"/>
          <w:color w:val="231F20"/>
          <w:sz w:val="22"/>
          <w:szCs w:val="22"/>
        </w:rPr>
        <w:t>reasoning or</w:t>
      </w:r>
      <w:r w:rsidR="00D148F8" w:rsidRPr="00FB4D13">
        <w:rPr>
          <w:rFonts w:ascii="Karla" w:hAnsi="Karla"/>
          <w:color w:val="231F20"/>
          <w:sz w:val="22"/>
          <w:szCs w:val="22"/>
        </w:rPr>
        <w:t xml:space="preserve"> giv</w:t>
      </w:r>
      <w:r w:rsidR="00B93863" w:rsidRPr="00FB4D13">
        <w:rPr>
          <w:rFonts w:ascii="Karla" w:hAnsi="Karla"/>
          <w:color w:val="231F20"/>
          <w:sz w:val="22"/>
          <w:szCs w:val="22"/>
        </w:rPr>
        <w:t xml:space="preserve">e the participant </w:t>
      </w:r>
      <w:r w:rsidR="00D148F8" w:rsidRPr="00FB4D13">
        <w:rPr>
          <w:rFonts w:ascii="Karla" w:hAnsi="Karla"/>
          <w:color w:val="231F20"/>
          <w:sz w:val="22"/>
          <w:szCs w:val="22"/>
        </w:rPr>
        <w:t xml:space="preserve">the opportunity to </w:t>
      </w:r>
      <w:r w:rsidR="00B93863" w:rsidRPr="00FB4D13">
        <w:rPr>
          <w:rFonts w:ascii="Karla" w:hAnsi="Karla"/>
          <w:color w:val="231F20"/>
          <w:sz w:val="22"/>
          <w:szCs w:val="22"/>
        </w:rPr>
        <w:t>go to another worksite</w:t>
      </w:r>
      <w:r w:rsidR="00D148F8" w:rsidRPr="00FB4D13">
        <w:rPr>
          <w:rFonts w:ascii="Karla" w:hAnsi="Karla"/>
          <w:color w:val="231F20"/>
          <w:sz w:val="22"/>
          <w:szCs w:val="22"/>
        </w:rPr>
        <w:t xml:space="preserve">. The </w:t>
      </w:r>
      <w:r w:rsidR="00502B34" w:rsidRPr="00FB4D13">
        <w:rPr>
          <w:rFonts w:ascii="Karla" w:hAnsi="Karla"/>
          <w:color w:val="231F20"/>
          <w:sz w:val="22"/>
          <w:szCs w:val="22"/>
        </w:rPr>
        <w:t>worksite</w:t>
      </w:r>
      <w:r w:rsidR="009B792B" w:rsidRPr="00FB4D13">
        <w:rPr>
          <w:rFonts w:ascii="Karla" w:hAnsi="Karla"/>
          <w:color w:val="231F20"/>
          <w:sz w:val="22"/>
          <w:szCs w:val="22"/>
        </w:rPr>
        <w:t xml:space="preserve">’s </w:t>
      </w:r>
      <w:r w:rsidR="00D148F8" w:rsidRPr="00FB4D13">
        <w:rPr>
          <w:rFonts w:ascii="Karla" w:hAnsi="Karla"/>
          <w:color w:val="231F20"/>
          <w:sz w:val="22"/>
          <w:szCs w:val="22"/>
        </w:rPr>
        <w:t xml:space="preserve">request for removal of a </w:t>
      </w:r>
      <w:r w:rsidR="009B792B" w:rsidRPr="00FB4D13">
        <w:rPr>
          <w:rFonts w:ascii="Karla" w:hAnsi="Karla"/>
          <w:color w:val="231F20"/>
          <w:sz w:val="22"/>
          <w:szCs w:val="22"/>
        </w:rPr>
        <w:t>participant</w:t>
      </w:r>
      <w:r w:rsidR="00D148F8" w:rsidRPr="00FB4D13">
        <w:rPr>
          <w:rFonts w:ascii="Karla" w:hAnsi="Karla"/>
          <w:color w:val="231F20"/>
          <w:sz w:val="22"/>
          <w:szCs w:val="22"/>
        </w:rPr>
        <w:t xml:space="preserve">, including a written statement addressing the circumstances, </w:t>
      </w:r>
      <w:r w:rsidR="009B792B" w:rsidRPr="00FB4D13">
        <w:rPr>
          <w:rFonts w:ascii="Karla" w:hAnsi="Karla"/>
          <w:color w:val="231F20"/>
          <w:sz w:val="22"/>
          <w:szCs w:val="22"/>
        </w:rPr>
        <w:t>will be</w:t>
      </w:r>
      <w:r w:rsidR="00D148F8" w:rsidRPr="00FB4D13">
        <w:rPr>
          <w:rFonts w:ascii="Karla" w:hAnsi="Karla"/>
          <w:color w:val="231F20"/>
          <w:sz w:val="22"/>
          <w:szCs w:val="22"/>
        </w:rPr>
        <w:t xml:space="preserve"> </w:t>
      </w:r>
      <w:r w:rsidR="009B792B" w:rsidRPr="00FB4D13">
        <w:rPr>
          <w:rFonts w:ascii="Karla" w:hAnsi="Karla"/>
          <w:color w:val="231F20"/>
          <w:sz w:val="22"/>
          <w:szCs w:val="22"/>
        </w:rPr>
        <w:t>shared with</w:t>
      </w:r>
      <w:r w:rsidR="00D148F8" w:rsidRPr="00FB4D13">
        <w:rPr>
          <w:rFonts w:ascii="Karla" w:hAnsi="Karla"/>
          <w:color w:val="231F20"/>
          <w:sz w:val="22"/>
          <w:szCs w:val="22"/>
        </w:rPr>
        <w:t xml:space="preserve"> </w:t>
      </w:r>
      <w:r w:rsidR="009B792B" w:rsidRPr="00FB4D13">
        <w:rPr>
          <w:rFonts w:ascii="Karla" w:hAnsi="Karla"/>
          <w:color w:val="231F20"/>
          <w:sz w:val="22"/>
          <w:szCs w:val="22"/>
        </w:rPr>
        <w:t>CommCorp</w:t>
      </w:r>
      <w:r w:rsidR="00D148F8" w:rsidRPr="00FB4D13">
        <w:rPr>
          <w:rFonts w:ascii="Karla" w:hAnsi="Karla"/>
          <w:color w:val="231F20"/>
          <w:sz w:val="22"/>
          <w:szCs w:val="22"/>
        </w:rPr>
        <w:t xml:space="preserve">. During the period when </w:t>
      </w:r>
      <w:r w:rsidR="009B792B" w:rsidRPr="00FB4D13">
        <w:rPr>
          <w:rFonts w:ascii="Karla" w:hAnsi="Karla"/>
          <w:sz w:val="22"/>
          <w:szCs w:val="22"/>
          <w:shd w:val="clear" w:color="auto" w:fill="FFFF00"/>
        </w:rPr>
        <w:t>[name of your organization]</w:t>
      </w:r>
      <w:r w:rsidR="009B792B" w:rsidRPr="00FB4D13">
        <w:rPr>
          <w:rFonts w:ascii="Karla" w:hAnsi="Karla" w:cstheme="minorHAnsi"/>
          <w:color w:val="000000"/>
          <w:sz w:val="22"/>
          <w:szCs w:val="22"/>
        </w:rPr>
        <w:t xml:space="preserve"> </w:t>
      </w:r>
      <w:r w:rsidR="00D148F8" w:rsidRPr="00FB4D13">
        <w:rPr>
          <w:rFonts w:ascii="Karla" w:hAnsi="Karla"/>
          <w:color w:val="231F20"/>
          <w:sz w:val="22"/>
          <w:szCs w:val="22"/>
        </w:rPr>
        <w:t xml:space="preserve">is assessing whether proposing termination for cause is warranted, or instead, providing the </w:t>
      </w:r>
      <w:r w:rsidR="00232616" w:rsidRPr="00FB4D13">
        <w:rPr>
          <w:rFonts w:ascii="Karla" w:hAnsi="Karla"/>
          <w:color w:val="231F20"/>
          <w:sz w:val="22"/>
          <w:szCs w:val="22"/>
        </w:rPr>
        <w:t>participant</w:t>
      </w:r>
      <w:r w:rsidR="00D148F8" w:rsidRPr="00FB4D13">
        <w:rPr>
          <w:rFonts w:ascii="Karla" w:hAnsi="Karla"/>
          <w:color w:val="231F20"/>
          <w:sz w:val="22"/>
          <w:szCs w:val="22"/>
        </w:rPr>
        <w:t xml:space="preserve"> an opportunity to transfer to another </w:t>
      </w:r>
      <w:r w:rsidR="00232616" w:rsidRPr="00FB4D13">
        <w:rPr>
          <w:rFonts w:ascii="Karla" w:hAnsi="Karla"/>
          <w:color w:val="231F20"/>
          <w:sz w:val="22"/>
          <w:szCs w:val="22"/>
        </w:rPr>
        <w:t>worksite</w:t>
      </w:r>
      <w:r w:rsidR="00D148F8" w:rsidRPr="00FB4D13">
        <w:rPr>
          <w:rFonts w:ascii="Karla" w:hAnsi="Karla"/>
          <w:color w:val="231F20"/>
          <w:sz w:val="22"/>
          <w:szCs w:val="22"/>
        </w:rPr>
        <w:t xml:space="preserve">, </w:t>
      </w:r>
      <w:r w:rsidR="00232616" w:rsidRPr="00FB4D13">
        <w:rPr>
          <w:rFonts w:ascii="Karla" w:hAnsi="Karla"/>
          <w:color w:val="231F20"/>
          <w:sz w:val="22"/>
          <w:szCs w:val="22"/>
        </w:rPr>
        <w:t xml:space="preserve">the participant </w:t>
      </w:r>
      <w:r w:rsidR="00D148F8" w:rsidRPr="00FB4D13">
        <w:rPr>
          <w:rFonts w:ascii="Karla" w:hAnsi="Karla"/>
          <w:color w:val="231F20"/>
          <w:sz w:val="22"/>
          <w:szCs w:val="22"/>
        </w:rPr>
        <w:t xml:space="preserve">may not return to the </w:t>
      </w:r>
      <w:r w:rsidR="00232616" w:rsidRPr="00FB4D13">
        <w:rPr>
          <w:rFonts w:ascii="Karla" w:hAnsi="Karla"/>
          <w:color w:val="231F20"/>
          <w:sz w:val="22"/>
          <w:szCs w:val="22"/>
        </w:rPr>
        <w:t>worksite</w:t>
      </w:r>
      <w:r w:rsidR="00D148F8" w:rsidRPr="00FB4D13">
        <w:rPr>
          <w:rFonts w:ascii="Karla" w:hAnsi="Karla"/>
          <w:color w:val="231F20"/>
          <w:sz w:val="22"/>
          <w:szCs w:val="22"/>
        </w:rPr>
        <w:t>.</w:t>
      </w:r>
      <w:r w:rsidR="00D148F8" w:rsidRPr="00FB4D13">
        <w:rPr>
          <w:rFonts w:ascii="Karla" w:hAnsi="Karla"/>
          <w:color w:val="231F20"/>
          <w:spacing w:val="-5"/>
          <w:sz w:val="22"/>
          <w:szCs w:val="22"/>
        </w:rPr>
        <w:t xml:space="preserve"> </w:t>
      </w:r>
      <w:r w:rsidR="00D148F8" w:rsidRPr="00FB4D13">
        <w:rPr>
          <w:rFonts w:ascii="Karla" w:hAnsi="Karla"/>
          <w:color w:val="231F20"/>
          <w:sz w:val="22"/>
          <w:szCs w:val="22"/>
        </w:rPr>
        <w:t>The</w:t>
      </w:r>
      <w:r w:rsidR="00D148F8" w:rsidRPr="00FB4D13">
        <w:rPr>
          <w:rFonts w:ascii="Karla" w:hAnsi="Karla"/>
          <w:color w:val="231F20"/>
          <w:spacing w:val="-5"/>
          <w:sz w:val="22"/>
          <w:szCs w:val="22"/>
        </w:rPr>
        <w:t xml:space="preserve"> </w:t>
      </w:r>
      <w:r w:rsidR="00FA1B23" w:rsidRPr="00FB4D13">
        <w:rPr>
          <w:rFonts w:ascii="Karla" w:hAnsi="Karla"/>
          <w:color w:val="231F20"/>
          <w:sz w:val="22"/>
          <w:szCs w:val="22"/>
        </w:rPr>
        <w:t>participant will be notified in writing of the final decision. W</w:t>
      </w:r>
      <w:r w:rsidR="00D148F8" w:rsidRPr="00FB4D13">
        <w:rPr>
          <w:rFonts w:ascii="Karla" w:hAnsi="Karla"/>
          <w:color w:val="231F20"/>
          <w:sz w:val="22"/>
          <w:szCs w:val="22"/>
        </w:rPr>
        <w:t>hether</w:t>
      </w:r>
      <w:r w:rsidR="00D148F8" w:rsidRPr="00FB4D13">
        <w:rPr>
          <w:rFonts w:ascii="Karla" w:hAnsi="Karla"/>
          <w:color w:val="231F20"/>
          <w:spacing w:val="-5"/>
          <w:sz w:val="22"/>
          <w:szCs w:val="22"/>
        </w:rPr>
        <w:t xml:space="preserve"> </w:t>
      </w:r>
      <w:r w:rsidR="00FA1B23" w:rsidRPr="00FB4D13">
        <w:rPr>
          <w:rFonts w:ascii="Karla" w:hAnsi="Karla"/>
          <w:color w:val="231F20"/>
          <w:spacing w:val="-5"/>
          <w:sz w:val="22"/>
          <w:szCs w:val="22"/>
        </w:rPr>
        <w:t xml:space="preserve">the participant will receive </w:t>
      </w:r>
      <w:r w:rsidR="003638DC" w:rsidRPr="00FB4D13">
        <w:rPr>
          <w:rFonts w:ascii="Karla" w:hAnsi="Karla"/>
          <w:color w:val="231F20"/>
          <w:spacing w:val="-5"/>
          <w:sz w:val="22"/>
          <w:szCs w:val="22"/>
        </w:rPr>
        <w:t xml:space="preserve">pay during the transition period is decided by </w:t>
      </w:r>
      <w:r w:rsidR="003638DC" w:rsidRPr="00FB4D13">
        <w:rPr>
          <w:rFonts w:ascii="Karla" w:hAnsi="Karla"/>
          <w:sz w:val="22"/>
          <w:szCs w:val="22"/>
          <w:shd w:val="clear" w:color="auto" w:fill="FFFF00"/>
        </w:rPr>
        <w:t xml:space="preserve">[name of your organization]. </w:t>
      </w:r>
      <w:r w:rsidR="003638DC" w:rsidRPr="00FB4D13">
        <w:rPr>
          <w:rFonts w:ascii="Karla" w:hAnsi="Karla" w:cstheme="minorHAnsi"/>
          <w:color w:val="000000"/>
          <w:sz w:val="22"/>
          <w:szCs w:val="22"/>
        </w:rPr>
        <w:t xml:space="preserve"> </w:t>
      </w:r>
      <w:r w:rsidR="003638DC" w:rsidRPr="00FB4D13">
        <w:rPr>
          <w:rFonts w:ascii="Karla" w:hAnsi="Karla"/>
          <w:color w:val="231F20"/>
          <w:spacing w:val="-5"/>
          <w:sz w:val="22"/>
          <w:szCs w:val="22"/>
        </w:rPr>
        <w:t xml:space="preserve"> </w:t>
      </w:r>
    </w:p>
    <w:p w14:paraId="5CA4D5F7" w14:textId="77777777" w:rsidR="00BB5951" w:rsidRPr="00FB4D13" w:rsidRDefault="00BB5951">
      <w:pPr>
        <w:pStyle w:val="BodyText"/>
        <w:rPr>
          <w:rFonts w:ascii="Karla" w:hAnsi="Karla"/>
          <w:sz w:val="22"/>
          <w:szCs w:val="22"/>
        </w:rPr>
      </w:pPr>
    </w:p>
    <w:p w14:paraId="5CA4D5FF" w14:textId="6AE70A05" w:rsidR="00BB5951" w:rsidRPr="00FB4D13" w:rsidRDefault="00044E35">
      <w:pPr>
        <w:pStyle w:val="BodyText"/>
        <w:ind w:left="160" w:right="367"/>
        <w:rPr>
          <w:rFonts w:ascii="Karla" w:hAnsi="Karla"/>
          <w:sz w:val="22"/>
          <w:szCs w:val="22"/>
        </w:rPr>
      </w:pPr>
      <w:r w:rsidRPr="00FB4D13">
        <w:rPr>
          <w:rFonts w:ascii="Karla" w:hAnsi="Karla"/>
          <w:color w:val="231F20"/>
          <w:sz w:val="22"/>
          <w:szCs w:val="22"/>
        </w:rPr>
        <w:t>Regarding</w:t>
      </w:r>
      <w:r w:rsidR="00D148F8" w:rsidRPr="00FB4D13">
        <w:rPr>
          <w:rFonts w:ascii="Karla" w:hAnsi="Karla"/>
          <w:color w:val="231F20"/>
          <w:sz w:val="22"/>
          <w:szCs w:val="22"/>
        </w:rPr>
        <w:t xml:space="preserve"> the second reason a </w:t>
      </w:r>
      <w:r w:rsidRPr="00FB4D13">
        <w:rPr>
          <w:rFonts w:ascii="Karla" w:hAnsi="Karla"/>
          <w:color w:val="231F20"/>
          <w:sz w:val="22"/>
          <w:szCs w:val="22"/>
        </w:rPr>
        <w:t>participant</w:t>
      </w:r>
      <w:r w:rsidR="00D148F8" w:rsidRPr="00FB4D13">
        <w:rPr>
          <w:rFonts w:ascii="Karla" w:hAnsi="Karla"/>
          <w:color w:val="231F20"/>
          <w:sz w:val="22"/>
          <w:szCs w:val="22"/>
        </w:rPr>
        <w:t xml:space="preserve"> may be removed from a </w:t>
      </w:r>
      <w:r w:rsidRPr="00FB4D13">
        <w:rPr>
          <w:rFonts w:ascii="Karla" w:hAnsi="Karla"/>
          <w:color w:val="231F20"/>
          <w:sz w:val="22"/>
          <w:szCs w:val="22"/>
        </w:rPr>
        <w:t>worksite</w:t>
      </w:r>
      <w:r w:rsidR="00D148F8" w:rsidRPr="00FB4D13">
        <w:rPr>
          <w:rFonts w:ascii="Karla" w:hAnsi="Karla"/>
          <w:color w:val="231F20"/>
          <w:sz w:val="22"/>
          <w:szCs w:val="22"/>
        </w:rPr>
        <w:t>, the removal may occur</w:t>
      </w:r>
      <w:r w:rsidR="00D148F8" w:rsidRPr="00FB4D13">
        <w:rPr>
          <w:rFonts w:ascii="Karla" w:hAnsi="Karla"/>
          <w:color w:val="231F20"/>
          <w:spacing w:val="-3"/>
          <w:sz w:val="22"/>
          <w:szCs w:val="22"/>
        </w:rPr>
        <w:t xml:space="preserve"> </w:t>
      </w:r>
      <w:r w:rsidR="00D148F8" w:rsidRPr="00FB4D13">
        <w:rPr>
          <w:rFonts w:ascii="Karla" w:hAnsi="Karla"/>
          <w:color w:val="231F20"/>
          <w:sz w:val="22"/>
          <w:szCs w:val="22"/>
        </w:rPr>
        <w:t>because</w:t>
      </w:r>
      <w:r w:rsidR="00D148F8" w:rsidRPr="00FB4D13">
        <w:rPr>
          <w:rFonts w:ascii="Karla" w:hAnsi="Karla"/>
          <w:color w:val="231F20"/>
          <w:spacing w:val="-3"/>
          <w:sz w:val="22"/>
          <w:szCs w:val="22"/>
        </w:rPr>
        <w:t xml:space="preserve"> </w:t>
      </w:r>
      <w:r w:rsidR="00D148F8" w:rsidRPr="00FB4D13">
        <w:rPr>
          <w:rFonts w:ascii="Karla" w:hAnsi="Karla"/>
          <w:color w:val="231F20"/>
          <w:sz w:val="22"/>
          <w:szCs w:val="22"/>
        </w:rPr>
        <w:t>a</w:t>
      </w:r>
      <w:r w:rsidR="00D148F8" w:rsidRPr="00FB4D13">
        <w:rPr>
          <w:rFonts w:ascii="Karla" w:hAnsi="Karla"/>
          <w:color w:val="231F20"/>
          <w:spacing w:val="-3"/>
          <w:sz w:val="22"/>
          <w:szCs w:val="22"/>
        </w:rPr>
        <w:t xml:space="preserve"> </w:t>
      </w:r>
      <w:r w:rsidRPr="00FB4D13">
        <w:rPr>
          <w:rFonts w:ascii="Karla" w:hAnsi="Karla"/>
          <w:color w:val="231F20"/>
          <w:sz w:val="22"/>
          <w:szCs w:val="22"/>
        </w:rPr>
        <w:t xml:space="preserve">worksite </w:t>
      </w:r>
      <w:r w:rsidR="00D148F8" w:rsidRPr="00FB4D13">
        <w:rPr>
          <w:rFonts w:ascii="Karla" w:hAnsi="Karla"/>
          <w:color w:val="231F20"/>
          <w:sz w:val="22"/>
          <w:szCs w:val="22"/>
        </w:rPr>
        <w:t>cannot</w:t>
      </w:r>
      <w:r w:rsidR="00D148F8" w:rsidRPr="00FB4D13">
        <w:rPr>
          <w:rFonts w:ascii="Karla" w:hAnsi="Karla"/>
          <w:color w:val="231F20"/>
          <w:spacing w:val="-3"/>
          <w:sz w:val="22"/>
          <w:szCs w:val="22"/>
        </w:rPr>
        <w:t xml:space="preserve"> </w:t>
      </w:r>
      <w:r w:rsidR="00D148F8" w:rsidRPr="00FB4D13">
        <w:rPr>
          <w:rFonts w:ascii="Karla" w:hAnsi="Karla"/>
          <w:color w:val="231F20"/>
          <w:sz w:val="22"/>
          <w:szCs w:val="22"/>
        </w:rPr>
        <w:t>continue</w:t>
      </w:r>
      <w:r w:rsidR="00D148F8" w:rsidRPr="00FB4D13">
        <w:rPr>
          <w:rFonts w:ascii="Karla" w:hAnsi="Karla"/>
          <w:color w:val="231F20"/>
          <w:spacing w:val="-3"/>
          <w:sz w:val="22"/>
          <w:szCs w:val="22"/>
        </w:rPr>
        <w:t xml:space="preserve"> </w:t>
      </w:r>
      <w:r w:rsidR="00D148F8" w:rsidRPr="00FB4D13">
        <w:rPr>
          <w:rFonts w:ascii="Karla" w:hAnsi="Karla"/>
          <w:color w:val="231F20"/>
          <w:sz w:val="22"/>
          <w:szCs w:val="22"/>
        </w:rPr>
        <w:t>to</w:t>
      </w:r>
      <w:r w:rsidR="00D148F8" w:rsidRPr="00FB4D13">
        <w:rPr>
          <w:rFonts w:ascii="Karla" w:hAnsi="Karla"/>
          <w:color w:val="231F20"/>
          <w:spacing w:val="-3"/>
          <w:sz w:val="22"/>
          <w:szCs w:val="22"/>
        </w:rPr>
        <w:t xml:space="preserve"> </w:t>
      </w:r>
      <w:r w:rsidR="00D148F8" w:rsidRPr="00FB4D13">
        <w:rPr>
          <w:rFonts w:ascii="Karla" w:hAnsi="Karla"/>
          <w:color w:val="231F20"/>
          <w:sz w:val="22"/>
          <w:szCs w:val="22"/>
        </w:rPr>
        <w:t>operate</w:t>
      </w:r>
      <w:r w:rsidR="00D148F8" w:rsidRPr="00FB4D13">
        <w:rPr>
          <w:rFonts w:ascii="Karla" w:hAnsi="Karla"/>
          <w:color w:val="231F20"/>
          <w:spacing w:val="-3"/>
          <w:sz w:val="22"/>
          <w:szCs w:val="22"/>
        </w:rPr>
        <w:t xml:space="preserve"> </w:t>
      </w:r>
      <w:r w:rsidR="00D148F8" w:rsidRPr="00FB4D13">
        <w:rPr>
          <w:rFonts w:ascii="Karla" w:hAnsi="Karla"/>
          <w:color w:val="231F20"/>
          <w:sz w:val="22"/>
          <w:szCs w:val="22"/>
        </w:rPr>
        <w:t>all</w:t>
      </w:r>
      <w:r w:rsidR="00D148F8" w:rsidRPr="00FB4D13">
        <w:rPr>
          <w:rFonts w:ascii="Karla" w:hAnsi="Karla"/>
          <w:color w:val="231F20"/>
          <w:spacing w:val="-3"/>
          <w:sz w:val="22"/>
          <w:szCs w:val="22"/>
        </w:rPr>
        <w:t xml:space="preserve"> </w:t>
      </w:r>
      <w:r w:rsidR="00D148F8" w:rsidRPr="00FB4D13">
        <w:rPr>
          <w:rFonts w:ascii="Karla" w:hAnsi="Karla"/>
          <w:color w:val="231F20"/>
          <w:sz w:val="22"/>
          <w:szCs w:val="22"/>
        </w:rPr>
        <w:t>or</w:t>
      </w:r>
      <w:r w:rsidR="00D148F8" w:rsidRPr="00FB4D13">
        <w:rPr>
          <w:rFonts w:ascii="Karla" w:hAnsi="Karla"/>
          <w:color w:val="231F20"/>
          <w:spacing w:val="-3"/>
          <w:sz w:val="22"/>
          <w:szCs w:val="22"/>
        </w:rPr>
        <w:t xml:space="preserve"> </w:t>
      </w:r>
      <w:r w:rsidR="00D148F8" w:rsidRPr="00FB4D13">
        <w:rPr>
          <w:rFonts w:ascii="Karla" w:hAnsi="Karla"/>
          <w:color w:val="231F20"/>
          <w:sz w:val="22"/>
          <w:szCs w:val="22"/>
        </w:rPr>
        <w:t>part</w:t>
      </w:r>
      <w:r w:rsidR="00D148F8" w:rsidRPr="00FB4D13">
        <w:rPr>
          <w:rFonts w:ascii="Karla" w:hAnsi="Karla"/>
          <w:color w:val="231F20"/>
          <w:spacing w:val="-3"/>
          <w:sz w:val="22"/>
          <w:szCs w:val="22"/>
        </w:rPr>
        <w:t xml:space="preserve"> </w:t>
      </w:r>
      <w:r w:rsidR="00D148F8" w:rsidRPr="00FB4D13">
        <w:rPr>
          <w:rFonts w:ascii="Karla" w:hAnsi="Karla"/>
          <w:color w:val="231F20"/>
          <w:sz w:val="22"/>
          <w:szCs w:val="22"/>
        </w:rPr>
        <w:t>of</w:t>
      </w:r>
      <w:r w:rsidR="00D148F8" w:rsidRPr="00FB4D13">
        <w:rPr>
          <w:rFonts w:ascii="Karla" w:hAnsi="Karla"/>
          <w:color w:val="231F20"/>
          <w:spacing w:val="-3"/>
          <w:sz w:val="22"/>
          <w:szCs w:val="22"/>
        </w:rPr>
        <w:t xml:space="preserve"> </w:t>
      </w:r>
      <w:r w:rsidR="00D148F8" w:rsidRPr="00FB4D13">
        <w:rPr>
          <w:rFonts w:ascii="Karla" w:hAnsi="Karla"/>
          <w:color w:val="231F20"/>
          <w:sz w:val="22"/>
          <w:szCs w:val="22"/>
        </w:rPr>
        <w:t>its</w:t>
      </w:r>
      <w:r w:rsidR="00D148F8" w:rsidRPr="00FB4D13">
        <w:rPr>
          <w:rFonts w:ascii="Karla" w:hAnsi="Karla"/>
          <w:color w:val="231F20"/>
          <w:spacing w:val="-3"/>
          <w:sz w:val="22"/>
          <w:szCs w:val="22"/>
        </w:rPr>
        <w:t xml:space="preserve"> </w:t>
      </w:r>
      <w:r w:rsidRPr="00FB4D13">
        <w:rPr>
          <w:rFonts w:ascii="Karla" w:hAnsi="Karla"/>
          <w:color w:val="231F20"/>
          <w:sz w:val="22"/>
          <w:szCs w:val="22"/>
        </w:rPr>
        <w:t>YouthWorks programming</w:t>
      </w:r>
      <w:r w:rsidR="00D148F8" w:rsidRPr="00FB4D13">
        <w:rPr>
          <w:rFonts w:ascii="Karla" w:hAnsi="Karla"/>
          <w:color w:val="231F20"/>
          <w:sz w:val="22"/>
          <w:szCs w:val="22"/>
        </w:rPr>
        <w:t>.</w:t>
      </w:r>
      <w:r w:rsidR="00D148F8" w:rsidRPr="00FB4D13">
        <w:rPr>
          <w:rFonts w:ascii="Karla" w:hAnsi="Karla"/>
          <w:color w:val="231F20"/>
          <w:spacing w:val="-3"/>
          <w:sz w:val="22"/>
          <w:szCs w:val="22"/>
        </w:rPr>
        <w:t xml:space="preserve"> </w:t>
      </w:r>
      <w:r w:rsidR="00064A24" w:rsidRPr="00FB4D13">
        <w:rPr>
          <w:rFonts w:ascii="Karla" w:hAnsi="Karla"/>
          <w:color w:val="231F20"/>
          <w:sz w:val="22"/>
          <w:szCs w:val="22"/>
        </w:rPr>
        <w:t>The participant</w:t>
      </w:r>
      <w:r w:rsidR="00D148F8" w:rsidRPr="00FB4D13">
        <w:rPr>
          <w:rFonts w:ascii="Karla" w:hAnsi="Karla"/>
          <w:color w:val="231F20"/>
          <w:sz w:val="22"/>
          <w:szCs w:val="22"/>
        </w:rPr>
        <w:t xml:space="preserve">’s removal from the </w:t>
      </w:r>
      <w:r w:rsidR="00064A24" w:rsidRPr="00FB4D13">
        <w:rPr>
          <w:rFonts w:ascii="Karla" w:hAnsi="Karla"/>
          <w:color w:val="231F20"/>
          <w:sz w:val="22"/>
          <w:szCs w:val="22"/>
        </w:rPr>
        <w:t>worksite, in this case,</w:t>
      </w:r>
      <w:r w:rsidR="00D148F8" w:rsidRPr="00FB4D13">
        <w:rPr>
          <w:rFonts w:ascii="Karla" w:hAnsi="Karla"/>
          <w:color w:val="231F20"/>
          <w:sz w:val="22"/>
          <w:szCs w:val="22"/>
        </w:rPr>
        <w:t xml:space="preserve"> is due to no fault of their own, and the </w:t>
      </w:r>
      <w:r w:rsidR="00064A24" w:rsidRPr="00FB4D13">
        <w:rPr>
          <w:rFonts w:ascii="Karla" w:hAnsi="Karla"/>
          <w:color w:val="231F20"/>
          <w:sz w:val="22"/>
          <w:szCs w:val="22"/>
        </w:rPr>
        <w:t xml:space="preserve">participant </w:t>
      </w:r>
      <w:r w:rsidR="00330F05" w:rsidRPr="00FB4D13">
        <w:rPr>
          <w:rFonts w:ascii="Karla" w:hAnsi="Karla"/>
          <w:color w:val="231F20"/>
          <w:sz w:val="22"/>
          <w:szCs w:val="22"/>
        </w:rPr>
        <w:t xml:space="preserve">will have the opportunity to work with the lead organization to </w:t>
      </w:r>
      <w:r w:rsidR="00D148F8" w:rsidRPr="00FB4D13">
        <w:rPr>
          <w:rFonts w:ascii="Karla" w:hAnsi="Karla"/>
          <w:color w:val="231F20"/>
          <w:sz w:val="22"/>
          <w:szCs w:val="22"/>
        </w:rPr>
        <w:t xml:space="preserve">secure reassignment. If, despite the efforts </w:t>
      </w:r>
      <w:r w:rsidR="00330F05" w:rsidRPr="00FB4D13">
        <w:rPr>
          <w:rFonts w:ascii="Karla" w:hAnsi="Karla"/>
          <w:color w:val="231F20"/>
          <w:sz w:val="22"/>
          <w:szCs w:val="22"/>
        </w:rPr>
        <w:t xml:space="preserve">of the lead organization </w:t>
      </w:r>
      <w:r w:rsidR="00D148F8" w:rsidRPr="00FB4D13">
        <w:rPr>
          <w:rFonts w:ascii="Karla" w:hAnsi="Karla"/>
          <w:color w:val="231F20"/>
          <w:sz w:val="22"/>
          <w:szCs w:val="22"/>
        </w:rPr>
        <w:t xml:space="preserve">to secure reassignment, no appropriate reassignment is secured within the prescribed opportunity period, the </w:t>
      </w:r>
      <w:r w:rsidR="0032640F" w:rsidRPr="00FB4D13">
        <w:rPr>
          <w:rFonts w:ascii="Karla" w:hAnsi="Karla"/>
          <w:color w:val="231F20"/>
          <w:sz w:val="22"/>
          <w:szCs w:val="22"/>
        </w:rPr>
        <w:t xml:space="preserve">participant </w:t>
      </w:r>
      <w:r w:rsidR="00D148F8" w:rsidRPr="00FB4D13">
        <w:rPr>
          <w:rFonts w:ascii="Karla" w:hAnsi="Karla"/>
          <w:color w:val="231F20"/>
          <w:sz w:val="22"/>
          <w:szCs w:val="22"/>
        </w:rPr>
        <w:t xml:space="preserve">may be </w:t>
      </w:r>
      <w:r w:rsidR="0032640F" w:rsidRPr="00FB4D13">
        <w:rPr>
          <w:rFonts w:ascii="Karla" w:hAnsi="Karla"/>
          <w:color w:val="231F20"/>
          <w:sz w:val="22"/>
          <w:szCs w:val="22"/>
        </w:rPr>
        <w:t xml:space="preserve">given the opportunity to </w:t>
      </w:r>
      <w:r w:rsidR="00615FEE" w:rsidRPr="00FB4D13">
        <w:rPr>
          <w:rFonts w:ascii="Karla" w:hAnsi="Karla"/>
          <w:color w:val="231F20"/>
          <w:sz w:val="22"/>
          <w:szCs w:val="22"/>
        </w:rPr>
        <w:t xml:space="preserve">complete an additional project, engage in micro career pathway courses or </w:t>
      </w:r>
      <w:r w:rsidR="00D148F8" w:rsidRPr="00FB4D13">
        <w:rPr>
          <w:rFonts w:ascii="Karla" w:hAnsi="Karla"/>
          <w:color w:val="231F20"/>
          <w:sz w:val="22"/>
          <w:szCs w:val="22"/>
        </w:rPr>
        <w:t xml:space="preserve">terminated for lack of suitable assignment. </w:t>
      </w:r>
    </w:p>
    <w:p w14:paraId="5CA4D600" w14:textId="77777777" w:rsidR="00BB5951" w:rsidRPr="00215450" w:rsidRDefault="00BB5951">
      <w:pPr>
        <w:pStyle w:val="BodyText"/>
        <w:spacing w:before="7"/>
        <w:rPr>
          <w:rFonts w:ascii="Karla" w:hAnsi="Karla"/>
          <w:sz w:val="30"/>
        </w:rPr>
      </w:pPr>
    </w:p>
    <w:p w14:paraId="5CA4D601" w14:textId="594546CB" w:rsidR="00BB5951" w:rsidRDefault="00D148F8">
      <w:pPr>
        <w:pStyle w:val="Heading3"/>
        <w:rPr>
          <w:rFonts w:ascii="Karla" w:hAnsi="Karla"/>
          <w:spacing w:val="-2"/>
        </w:rPr>
      </w:pPr>
      <w:bookmarkStart w:id="120" w:name="_Toc123825861"/>
      <w:r w:rsidRPr="00215450">
        <w:rPr>
          <w:rFonts w:ascii="Karla" w:hAnsi="Karla"/>
        </w:rPr>
        <w:t>Termination</w:t>
      </w:r>
      <w:r w:rsidRPr="00215450">
        <w:rPr>
          <w:rFonts w:ascii="Karla" w:hAnsi="Karla"/>
          <w:spacing w:val="-7"/>
        </w:rPr>
        <w:t xml:space="preserve"> </w:t>
      </w:r>
      <w:r w:rsidRPr="00215450">
        <w:rPr>
          <w:rFonts w:ascii="Karla" w:hAnsi="Karla"/>
        </w:rPr>
        <w:t>for</w:t>
      </w:r>
      <w:r w:rsidRPr="00215450">
        <w:rPr>
          <w:rFonts w:ascii="Karla" w:hAnsi="Karla"/>
          <w:spacing w:val="-6"/>
        </w:rPr>
        <w:t xml:space="preserve"> </w:t>
      </w:r>
      <w:r w:rsidRPr="00215450">
        <w:rPr>
          <w:rFonts w:ascii="Karla" w:hAnsi="Karla"/>
        </w:rPr>
        <w:t>Lack</w:t>
      </w:r>
      <w:r w:rsidRPr="00215450">
        <w:rPr>
          <w:rFonts w:ascii="Karla" w:hAnsi="Karla"/>
          <w:spacing w:val="-6"/>
        </w:rPr>
        <w:t xml:space="preserve"> </w:t>
      </w:r>
      <w:r w:rsidRPr="00215450">
        <w:rPr>
          <w:rFonts w:ascii="Karla" w:hAnsi="Karla"/>
        </w:rPr>
        <w:t>of</w:t>
      </w:r>
      <w:r w:rsidRPr="00215450">
        <w:rPr>
          <w:rFonts w:ascii="Karla" w:hAnsi="Karla"/>
          <w:spacing w:val="-6"/>
        </w:rPr>
        <w:t xml:space="preserve"> </w:t>
      </w:r>
      <w:r w:rsidRPr="00215450">
        <w:rPr>
          <w:rFonts w:ascii="Karla" w:hAnsi="Karla"/>
        </w:rPr>
        <w:t>Suitable</w:t>
      </w:r>
      <w:r w:rsidRPr="00215450">
        <w:rPr>
          <w:rFonts w:ascii="Karla" w:hAnsi="Karla"/>
          <w:spacing w:val="-6"/>
        </w:rPr>
        <w:t xml:space="preserve"> </w:t>
      </w:r>
      <w:r w:rsidRPr="00215450">
        <w:rPr>
          <w:rFonts w:ascii="Karla" w:hAnsi="Karla"/>
          <w:spacing w:val="-2"/>
        </w:rPr>
        <w:t>Assignment</w:t>
      </w:r>
      <w:bookmarkEnd w:id="120"/>
    </w:p>
    <w:p w14:paraId="0F111C6A" w14:textId="77777777" w:rsidR="00EA26A2" w:rsidRPr="00215450" w:rsidRDefault="00EA26A2">
      <w:pPr>
        <w:pStyle w:val="Heading3"/>
        <w:rPr>
          <w:rFonts w:ascii="Karla" w:hAnsi="Karla"/>
        </w:rPr>
      </w:pPr>
    </w:p>
    <w:p w14:paraId="67CBE6A8" w14:textId="1E43DBC5" w:rsidR="005D3CEB" w:rsidRPr="00EA26A2" w:rsidRDefault="00D148F8" w:rsidP="005D3CEB">
      <w:pPr>
        <w:pStyle w:val="BodyText"/>
        <w:ind w:left="160" w:right="248"/>
        <w:rPr>
          <w:rFonts w:ascii="Karla" w:hAnsi="Karla"/>
          <w:sz w:val="22"/>
          <w:szCs w:val="22"/>
        </w:rPr>
      </w:pPr>
      <w:r w:rsidRPr="00EA26A2">
        <w:rPr>
          <w:rFonts w:ascii="Karla" w:hAnsi="Karla"/>
          <w:color w:val="231F20"/>
          <w:sz w:val="22"/>
          <w:szCs w:val="22"/>
        </w:rPr>
        <w:t>If</w:t>
      </w:r>
      <w:r w:rsidRPr="00EA26A2">
        <w:rPr>
          <w:rFonts w:ascii="Karla" w:hAnsi="Karla"/>
          <w:color w:val="231F20"/>
          <w:spacing w:val="-3"/>
          <w:sz w:val="22"/>
          <w:szCs w:val="22"/>
        </w:rPr>
        <w:t xml:space="preserve"> </w:t>
      </w:r>
      <w:r w:rsidRPr="00EA26A2">
        <w:rPr>
          <w:rFonts w:ascii="Karla" w:hAnsi="Karla"/>
          <w:color w:val="231F20"/>
          <w:sz w:val="22"/>
          <w:szCs w:val="22"/>
        </w:rPr>
        <w:t>a</w:t>
      </w:r>
      <w:r w:rsidR="00615FEE" w:rsidRPr="00EA26A2">
        <w:rPr>
          <w:rFonts w:ascii="Karla" w:hAnsi="Karla"/>
          <w:color w:val="231F20"/>
          <w:sz w:val="22"/>
          <w:szCs w:val="22"/>
        </w:rPr>
        <w:t xml:space="preserve"> YouthWorks participant </w:t>
      </w:r>
      <w:r w:rsidRPr="00EA26A2">
        <w:rPr>
          <w:rFonts w:ascii="Karla" w:hAnsi="Karla"/>
          <w:color w:val="231F20"/>
          <w:sz w:val="22"/>
          <w:szCs w:val="22"/>
        </w:rPr>
        <w:t>does</w:t>
      </w:r>
      <w:r w:rsidRPr="00EA26A2">
        <w:rPr>
          <w:rFonts w:ascii="Karla" w:hAnsi="Karla"/>
          <w:color w:val="231F20"/>
          <w:spacing w:val="-5"/>
          <w:sz w:val="22"/>
          <w:szCs w:val="22"/>
        </w:rPr>
        <w:t xml:space="preserve"> </w:t>
      </w:r>
      <w:r w:rsidRPr="00EA26A2">
        <w:rPr>
          <w:rFonts w:ascii="Karla" w:hAnsi="Karla"/>
          <w:color w:val="231F20"/>
          <w:sz w:val="22"/>
          <w:szCs w:val="22"/>
        </w:rPr>
        <w:t>not</w:t>
      </w:r>
      <w:r w:rsidRPr="00EA26A2">
        <w:rPr>
          <w:rFonts w:ascii="Karla" w:hAnsi="Karla"/>
          <w:color w:val="231F20"/>
          <w:spacing w:val="-5"/>
          <w:sz w:val="22"/>
          <w:szCs w:val="22"/>
        </w:rPr>
        <w:t xml:space="preserve"> </w:t>
      </w:r>
      <w:r w:rsidRPr="00EA26A2">
        <w:rPr>
          <w:rFonts w:ascii="Karla" w:hAnsi="Karla"/>
          <w:color w:val="231F20"/>
          <w:sz w:val="22"/>
          <w:szCs w:val="22"/>
        </w:rPr>
        <w:t>secure</w:t>
      </w:r>
      <w:r w:rsidRPr="00EA26A2">
        <w:rPr>
          <w:rFonts w:ascii="Karla" w:hAnsi="Karla"/>
          <w:color w:val="231F20"/>
          <w:spacing w:val="-5"/>
          <w:sz w:val="22"/>
          <w:szCs w:val="22"/>
        </w:rPr>
        <w:t xml:space="preserve"> </w:t>
      </w:r>
      <w:r w:rsidRPr="00EA26A2">
        <w:rPr>
          <w:rFonts w:ascii="Karla" w:hAnsi="Karla"/>
          <w:color w:val="231F20"/>
          <w:sz w:val="22"/>
          <w:szCs w:val="22"/>
        </w:rPr>
        <w:t>reassignment</w:t>
      </w:r>
      <w:r w:rsidRPr="00EA26A2">
        <w:rPr>
          <w:rFonts w:ascii="Karla" w:hAnsi="Karla"/>
          <w:color w:val="231F20"/>
          <w:spacing w:val="-5"/>
          <w:sz w:val="22"/>
          <w:szCs w:val="22"/>
        </w:rPr>
        <w:t xml:space="preserve"> </w:t>
      </w:r>
      <w:r w:rsidRPr="00EA26A2">
        <w:rPr>
          <w:rFonts w:ascii="Karla" w:hAnsi="Karla"/>
          <w:color w:val="231F20"/>
          <w:sz w:val="22"/>
          <w:szCs w:val="22"/>
        </w:rPr>
        <w:t>within</w:t>
      </w:r>
      <w:r w:rsidRPr="00EA26A2">
        <w:rPr>
          <w:rFonts w:ascii="Karla" w:hAnsi="Karla"/>
          <w:color w:val="231F20"/>
          <w:spacing w:val="-5"/>
          <w:sz w:val="22"/>
          <w:szCs w:val="22"/>
        </w:rPr>
        <w:t xml:space="preserve"> </w:t>
      </w:r>
      <w:r w:rsidRPr="00EA26A2">
        <w:rPr>
          <w:rFonts w:ascii="Karla" w:hAnsi="Karla"/>
          <w:color w:val="231F20"/>
          <w:sz w:val="22"/>
          <w:szCs w:val="22"/>
        </w:rPr>
        <w:t>the</w:t>
      </w:r>
      <w:r w:rsidRPr="00EA26A2">
        <w:rPr>
          <w:rFonts w:ascii="Karla" w:hAnsi="Karla"/>
          <w:color w:val="231F20"/>
          <w:spacing w:val="-5"/>
          <w:sz w:val="22"/>
          <w:szCs w:val="22"/>
        </w:rPr>
        <w:t xml:space="preserve"> </w:t>
      </w:r>
      <w:r w:rsidRPr="00EA26A2">
        <w:rPr>
          <w:rFonts w:ascii="Karla" w:hAnsi="Karla"/>
          <w:color w:val="231F20"/>
          <w:sz w:val="22"/>
          <w:szCs w:val="22"/>
        </w:rPr>
        <w:t>prescribed</w:t>
      </w:r>
      <w:r w:rsidRPr="00EA26A2">
        <w:rPr>
          <w:rFonts w:ascii="Karla" w:hAnsi="Karla"/>
          <w:color w:val="231F20"/>
          <w:spacing w:val="-5"/>
          <w:sz w:val="22"/>
          <w:szCs w:val="22"/>
        </w:rPr>
        <w:t xml:space="preserve"> </w:t>
      </w:r>
      <w:r w:rsidR="003E0EEE" w:rsidRPr="00EA26A2">
        <w:rPr>
          <w:rFonts w:ascii="Karla" w:hAnsi="Karla"/>
          <w:color w:val="231F20"/>
          <w:sz w:val="22"/>
          <w:szCs w:val="22"/>
        </w:rPr>
        <w:t>period</w:t>
      </w:r>
      <w:r w:rsidRPr="00EA26A2">
        <w:rPr>
          <w:rFonts w:ascii="Karla" w:hAnsi="Karla"/>
          <w:color w:val="231F20"/>
          <w:sz w:val="22"/>
          <w:szCs w:val="22"/>
        </w:rPr>
        <w:t>,</w:t>
      </w:r>
      <w:r w:rsidRPr="00EA26A2">
        <w:rPr>
          <w:rFonts w:ascii="Karla" w:hAnsi="Karla"/>
          <w:color w:val="231F20"/>
          <w:spacing w:val="-5"/>
          <w:sz w:val="22"/>
          <w:szCs w:val="22"/>
        </w:rPr>
        <w:t xml:space="preserve"> </w:t>
      </w:r>
      <w:r w:rsidRPr="00EA26A2">
        <w:rPr>
          <w:rFonts w:ascii="Karla" w:hAnsi="Karla"/>
          <w:color w:val="231F20"/>
          <w:sz w:val="22"/>
          <w:szCs w:val="22"/>
        </w:rPr>
        <w:t>the</w:t>
      </w:r>
      <w:r w:rsidRPr="00EA26A2">
        <w:rPr>
          <w:rFonts w:ascii="Karla" w:hAnsi="Karla"/>
          <w:color w:val="231F20"/>
          <w:spacing w:val="-5"/>
          <w:sz w:val="22"/>
          <w:szCs w:val="22"/>
        </w:rPr>
        <w:t xml:space="preserve"> </w:t>
      </w:r>
      <w:r w:rsidR="009A5027" w:rsidRPr="00EA26A2">
        <w:rPr>
          <w:rFonts w:ascii="Karla" w:hAnsi="Karla"/>
          <w:color w:val="231F20"/>
          <w:sz w:val="22"/>
          <w:szCs w:val="22"/>
        </w:rPr>
        <w:t xml:space="preserve">participant may be </w:t>
      </w:r>
      <w:r w:rsidRPr="00EA26A2">
        <w:rPr>
          <w:rFonts w:ascii="Karla" w:hAnsi="Karla"/>
          <w:color w:val="231F20"/>
          <w:sz w:val="22"/>
          <w:szCs w:val="22"/>
        </w:rPr>
        <w:t>terminated</w:t>
      </w:r>
      <w:r w:rsidRPr="00EA26A2">
        <w:rPr>
          <w:rFonts w:ascii="Karla" w:hAnsi="Karla"/>
          <w:color w:val="231F20"/>
          <w:spacing w:val="-5"/>
          <w:sz w:val="22"/>
          <w:szCs w:val="22"/>
        </w:rPr>
        <w:t xml:space="preserve"> </w:t>
      </w:r>
      <w:r w:rsidRPr="00EA26A2">
        <w:rPr>
          <w:rFonts w:ascii="Karla" w:hAnsi="Karla"/>
          <w:color w:val="231F20"/>
          <w:sz w:val="22"/>
          <w:szCs w:val="22"/>
        </w:rPr>
        <w:t>from</w:t>
      </w:r>
      <w:r w:rsidRPr="00EA26A2">
        <w:rPr>
          <w:rFonts w:ascii="Karla" w:hAnsi="Karla"/>
          <w:color w:val="231F20"/>
          <w:spacing w:val="-5"/>
          <w:sz w:val="22"/>
          <w:szCs w:val="22"/>
        </w:rPr>
        <w:t xml:space="preserve"> </w:t>
      </w:r>
      <w:r w:rsidR="009A5027" w:rsidRPr="00EA26A2">
        <w:rPr>
          <w:rFonts w:ascii="Karla" w:hAnsi="Karla"/>
          <w:color w:val="231F20"/>
          <w:sz w:val="22"/>
          <w:szCs w:val="22"/>
        </w:rPr>
        <w:t xml:space="preserve">YouthWorks programming for </w:t>
      </w:r>
      <w:r w:rsidRPr="00EA26A2">
        <w:rPr>
          <w:rFonts w:ascii="Karla" w:hAnsi="Karla"/>
          <w:color w:val="231F20"/>
          <w:sz w:val="22"/>
          <w:szCs w:val="22"/>
        </w:rPr>
        <w:t>lack of a suitable assignment.</w:t>
      </w:r>
      <w:r w:rsidR="005D3CEB" w:rsidRPr="00EA26A2">
        <w:rPr>
          <w:rFonts w:ascii="Karla" w:hAnsi="Karla"/>
          <w:color w:val="231F20"/>
          <w:sz w:val="22"/>
          <w:szCs w:val="22"/>
        </w:rPr>
        <w:t xml:space="preserve"> If a participant is </w:t>
      </w:r>
      <w:r w:rsidR="005D3CEB" w:rsidRPr="00EA26A2">
        <w:rPr>
          <w:rFonts w:ascii="Karla" w:hAnsi="Karla"/>
          <w:color w:val="231F20"/>
          <w:sz w:val="22"/>
          <w:szCs w:val="22"/>
        </w:rPr>
        <w:lastRenderedPageBreak/>
        <w:t>offered an appropriate reassignment and declines the new assignment, the YouthWorks program has no obligation</w:t>
      </w:r>
      <w:r w:rsidR="005D3CEB" w:rsidRPr="00EA26A2">
        <w:rPr>
          <w:rFonts w:ascii="Karla" w:hAnsi="Karla"/>
          <w:color w:val="231F20"/>
          <w:spacing w:val="-5"/>
          <w:sz w:val="22"/>
          <w:szCs w:val="22"/>
        </w:rPr>
        <w:t xml:space="preserve"> </w:t>
      </w:r>
      <w:r w:rsidR="005D3CEB" w:rsidRPr="00EA26A2">
        <w:rPr>
          <w:rFonts w:ascii="Karla" w:hAnsi="Karla"/>
          <w:color w:val="231F20"/>
          <w:sz w:val="22"/>
          <w:szCs w:val="22"/>
        </w:rPr>
        <w:t>to</w:t>
      </w:r>
      <w:r w:rsidR="005D3CEB" w:rsidRPr="00EA26A2">
        <w:rPr>
          <w:rFonts w:ascii="Karla" w:hAnsi="Karla"/>
          <w:color w:val="231F20"/>
          <w:spacing w:val="-5"/>
          <w:sz w:val="22"/>
          <w:szCs w:val="22"/>
        </w:rPr>
        <w:t xml:space="preserve"> </w:t>
      </w:r>
      <w:r w:rsidR="005D3CEB" w:rsidRPr="00EA26A2">
        <w:rPr>
          <w:rFonts w:ascii="Karla" w:hAnsi="Karla"/>
          <w:color w:val="231F20"/>
          <w:sz w:val="22"/>
          <w:szCs w:val="22"/>
        </w:rPr>
        <w:t>offer</w:t>
      </w:r>
      <w:r w:rsidR="005D3CEB" w:rsidRPr="00EA26A2">
        <w:rPr>
          <w:rFonts w:ascii="Karla" w:hAnsi="Karla"/>
          <w:color w:val="231F20"/>
          <w:spacing w:val="-5"/>
          <w:sz w:val="22"/>
          <w:szCs w:val="22"/>
        </w:rPr>
        <w:t xml:space="preserve"> </w:t>
      </w:r>
      <w:r w:rsidR="005D3CEB" w:rsidRPr="00EA26A2">
        <w:rPr>
          <w:rFonts w:ascii="Karla" w:hAnsi="Karla"/>
          <w:color w:val="231F20"/>
          <w:sz w:val="22"/>
          <w:szCs w:val="22"/>
        </w:rPr>
        <w:t>additional</w:t>
      </w:r>
      <w:r w:rsidR="005D3CEB" w:rsidRPr="00EA26A2">
        <w:rPr>
          <w:rFonts w:ascii="Karla" w:hAnsi="Karla"/>
          <w:color w:val="231F20"/>
          <w:spacing w:val="-5"/>
          <w:sz w:val="22"/>
          <w:szCs w:val="22"/>
        </w:rPr>
        <w:t xml:space="preserve"> </w:t>
      </w:r>
      <w:r w:rsidR="005D3CEB" w:rsidRPr="00EA26A2">
        <w:rPr>
          <w:rFonts w:ascii="Karla" w:hAnsi="Karla"/>
          <w:color w:val="231F20"/>
          <w:sz w:val="22"/>
          <w:szCs w:val="22"/>
        </w:rPr>
        <w:t>or</w:t>
      </w:r>
      <w:r w:rsidR="005D3CEB" w:rsidRPr="00EA26A2">
        <w:rPr>
          <w:rFonts w:ascii="Karla" w:hAnsi="Karla"/>
          <w:color w:val="231F20"/>
          <w:spacing w:val="-5"/>
          <w:sz w:val="22"/>
          <w:szCs w:val="22"/>
        </w:rPr>
        <w:t xml:space="preserve"> </w:t>
      </w:r>
      <w:r w:rsidR="005D3CEB" w:rsidRPr="00EA26A2">
        <w:rPr>
          <w:rFonts w:ascii="Karla" w:hAnsi="Karla"/>
          <w:color w:val="231F20"/>
          <w:sz w:val="22"/>
          <w:szCs w:val="22"/>
        </w:rPr>
        <w:t>alternative</w:t>
      </w:r>
      <w:r w:rsidR="005D3CEB" w:rsidRPr="00EA26A2">
        <w:rPr>
          <w:rFonts w:ascii="Karla" w:hAnsi="Karla"/>
          <w:color w:val="231F20"/>
          <w:spacing w:val="-5"/>
          <w:sz w:val="22"/>
          <w:szCs w:val="22"/>
        </w:rPr>
        <w:t xml:space="preserve"> </w:t>
      </w:r>
      <w:r w:rsidR="005D3CEB" w:rsidRPr="00EA26A2">
        <w:rPr>
          <w:rFonts w:ascii="Karla" w:hAnsi="Karla"/>
          <w:color w:val="231F20"/>
          <w:sz w:val="22"/>
          <w:szCs w:val="22"/>
        </w:rPr>
        <w:t>assignments.</w:t>
      </w:r>
      <w:r w:rsidR="005D3CEB" w:rsidRPr="00EA26A2">
        <w:rPr>
          <w:rFonts w:ascii="Karla" w:hAnsi="Karla"/>
          <w:color w:val="231F20"/>
          <w:spacing w:val="-5"/>
          <w:sz w:val="22"/>
          <w:szCs w:val="22"/>
        </w:rPr>
        <w:t xml:space="preserve"> </w:t>
      </w:r>
    </w:p>
    <w:p w14:paraId="5CA4D604" w14:textId="145CAAAD" w:rsidR="00BB5951" w:rsidRPr="00EA26A2" w:rsidRDefault="00BB5951" w:rsidP="00F8107A">
      <w:pPr>
        <w:pStyle w:val="BodyText"/>
        <w:ind w:left="160"/>
        <w:rPr>
          <w:rFonts w:ascii="Karla" w:hAnsi="Karla"/>
          <w:sz w:val="22"/>
          <w:szCs w:val="22"/>
        </w:rPr>
      </w:pPr>
    </w:p>
    <w:p w14:paraId="5CA4D607" w14:textId="472DC229" w:rsidR="00BB5951" w:rsidRPr="00EA26A2" w:rsidRDefault="00D148F8" w:rsidP="005D3CEB">
      <w:pPr>
        <w:pStyle w:val="BodyText"/>
        <w:ind w:left="160" w:right="121"/>
        <w:rPr>
          <w:rFonts w:ascii="Karla" w:hAnsi="Karla"/>
          <w:color w:val="231F20"/>
          <w:sz w:val="22"/>
          <w:szCs w:val="22"/>
        </w:rPr>
      </w:pPr>
      <w:r w:rsidRPr="00EA26A2">
        <w:rPr>
          <w:rFonts w:ascii="Karla" w:hAnsi="Karla"/>
          <w:color w:val="231F20"/>
          <w:sz w:val="22"/>
          <w:szCs w:val="22"/>
        </w:rPr>
        <w:t xml:space="preserve">Termination for lack of suitable </w:t>
      </w:r>
      <w:r w:rsidR="00AA2123" w:rsidRPr="00EA26A2">
        <w:rPr>
          <w:rFonts w:ascii="Karla" w:hAnsi="Karla"/>
          <w:color w:val="231F20"/>
          <w:sz w:val="22"/>
          <w:szCs w:val="22"/>
        </w:rPr>
        <w:t xml:space="preserve">worksite, does allow a participant to re-apply for the program for the next cycle or program year. </w:t>
      </w:r>
    </w:p>
    <w:p w14:paraId="417E7EA7" w14:textId="77777777" w:rsidR="005D3CEB" w:rsidRPr="00215450" w:rsidRDefault="005D3CEB" w:rsidP="005D3CEB">
      <w:pPr>
        <w:pStyle w:val="BodyText"/>
        <w:ind w:left="160" w:right="121"/>
        <w:rPr>
          <w:rFonts w:ascii="Karla" w:hAnsi="Karla"/>
        </w:rPr>
      </w:pPr>
    </w:p>
    <w:p w14:paraId="5CA4D609" w14:textId="77777777" w:rsidR="00BB5951" w:rsidRPr="00215450" w:rsidRDefault="00BB5951">
      <w:pPr>
        <w:pStyle w:val="BodyText"/>
        <w:rPr>
          <w:rFonts w:ascii="Karla" w:hAnsi="Karla"/>
        </w:rPr>
      </w:pPr>
    </w:p>
    <w:p w14:paraId="5CA4D60C" w14:textId="3ADBE925" w:rsidR="00BB5951" w:rsidRPr="00215450" w:rsidRDefault="00D148F8">
      <w:pPr>
        <w:pStyle w:val="Heading3"/>
        <w:rPr>
          <w:rFonts w:ascii="Karla" w:hAnsi="Karla"/>
        </w:rPr>
      </w:pPr>
      <w:bookmarkStart w:id="121" w:name="_Toc123825862"/>
      <w:r w:rsidRPr="00215450">
        <w:rPr>
          <w:rFonts w:ascii="Karla" w:hAnsi="Karla"/>
          <w:spacing w:val="-2"/>
        </w:rPr>
        <w:t>Resignation</w:t>
      </w:r>
      <w:bookmarkEnd w:id="121"/>
    </w:p>
    <w:p w14:paraId="46A00D7D" w14:textId="77777777" w:rsidR="006E61BC" w:rsidRDefault="006E61BC">
      <w:pPr>
        <w:pStyle w:val="BodyText"/>
        <w:ind w:left="160" w:right="248"/>
        <w:rPr>
          <w:rFonts w:ascii="Karla" w:hAnsi="Karla"/>
          <w:color w:val="231F20"/>
        </w:rPr>
      </w:pPr>
    </w:p>
    <w:p w14:paraId="5CA4D611" w14:textId="71B31A87" w:rsidR="00BB5951" w:rsidRPr="00EA26A2" w:rsidRDefault="00D148F8">
      <w:pPr>
        <w:pStyle w:val="BodyText"/>
        <w:ind w:left="160" w:right="248"/>
        <w:rPr>
          <w:rFonts w:ascii="Karla" w:hAnsi="Karla"/>
          <w:color w:val="231F20"/>
          <w:spacing w:val="-4"/>
          <w:sz w:val="22"/>
          <w:szCs w:val="22"/>
        </w:rPr>
      </w:pPr>
      <w:r w:rsidRPr="00EA26A2">
        <w:rPr>
          <w:rFonts w:ascii="Karla" w:hAnsi="Karla"/>
          <w:color w:val="231F20"/>
          <w:sz w:val="22"/>
          <w:szCs w:val="22"/>
        </w:rPr>
        <w:t>You</w:t>
      </w:r>
      <w:r w:rsidRPr="00EA26A2">
        <w:rPr>
          <w:rFonts w:ascii="Karla" w:hAnsi="Karla"/>
          <w:color w:val="231F20"/>
          <w:spacing w:val="-7"/>
          <w:sz w:val="22"/>
          <w:szCs w:val="22"/>
        </w:rPr>
        <w:t xml:space="preserve"> </w:t>
      </w:r>
      <w:r w:rsidRPr="00EA26A2">
        <w:rPr>
          <w:rFonts w:ascii="Karla" w:hAnsi="Karla"/>
          <w:color w:val="231F20"/>
          <w:sz w:val="22"/>
          <w:szCs w:val="22"/>
        </w:rPr>
        <w:t>may</w:t>
      </w:r>
      <w:r w:rsidRPr="00EA26A2">
        <w:rPr>
          <w:rFonts w:ascii="Karla" w:hAnsi="Karla"/>
          <w:color w:val="231F20"/>
          <w:spacing w:val="-7"/>
          <w:sz w:val="22"/>
          <w:szCs w:val="22"/>
        </w:rPr>
        <w:t xml:space="preserve"> </w:t>
      </w:r>
      <w:r w:rsidRPr="00EA26A2">
        <w:rPr>
          <w:rFonts w:ascii="Karla" w:hAnsi="Karla"/>
          <w:color w:val="231F20"/>
          <w:sz w:val="22"/>
          <w:szCs w:val="22"/>
        </w:rPr>
        <w:t>also</w:t>
      </w:r>
      <w:r w:rsidRPr="00EA26A2">
        <w:rPr>
          <w:rFonts w:ascii="Karla" w:hAnsi="Karla"/>
          <w:color w:val="231F20"/>
          <w:spacing w:val="-7"/>
          <w:sz w:val="22"/>
          <w:szCs w:val="22"/>
        </w:rPr>
        <w:t xml:space="preserve"> </w:t>
      </w:r>
      <w:r w:rsidRPr="00EA26A2">
        <w:rPr>
          <w:rFonts w:ascii="Karla" w:hAnsi="Karla"/>
          <w:color w:val="231F20"/>
          <w:sz w:val="22"/>
          <w:szCs w:val="22"/>
        </w:rPr>
        <w:t>choose</w:t>
      </w:r>
      <w:r w:rsidRPr="00EA26A2">
        <w:rPr>
          <w:rFonts w:ascii="Karla" w:hAnsi="Karla"/>
          <w:color w:val="231F20"/>
          <w:spacing w:val="-7"/>
          <w:sz w:val="22"/>
          <w:szCs w:val="22"/>
        </w:rPr>
        <w:t xml:space="preserve"> </w:t>
      </w:r>
      <w:r w:rsidRPr="00EA26A2">
        <w:rPr>
          <w:rFonts w:ascii="Karla" w:hAnsi="Karla"/>
          <w:color w:val="231F20"/>
          <w:sz w:val="22"/>
          <w:szCs w:val="22"/>
        </w:rPr>
        <w:t>to</w:t>
      </w:r>
      <w:r w:rsidRPr="00EA26A2">
        <w:rPr>
          <w:rFonts w:ascii="Karla" w:hAnsi="Karla"/>
          <w:color w:val="231F20"/>
          <w:spacing w:val="-7"/>
          <w:sz w:val="22"/>
          <w:szCs w:val="22"/>
        </w:rPr>
        <w:t xml:space="preserve"> </w:t>
      </w:r>
      <w:r w:rsidRPr="00EA26A2">
        <w:rPr>
          <w:rFonts w:ascii="Karla" w:hAnsi="Karla"/>
          <w:color w:val="231F20"/>
          <w:sz w:val="22"/>
          <w:szCs w:val="22"/>
        </w:rPr>
        <w:t>resign</w:t>
      </w:r>
      <w:r w:rsidRPr="00EA26A2">
        <w:rPr>
          <w:rFonts w:ascii="Karla" w:hAnsi="Karla"/>
          <w:color w:val="231F20"/>
          <w:spacing w:val="-7"/>
          <w:sz w:val="22"/>
          <w:szCs w:val="22"/>
        </w:rPr>
        <w:t xml:space="preserve"> </w:t>
      </w:r>
      <w:r w:rsidRPr="00EA26A2">
        <w:rPr>
          <w:rFonts w:ascii="Karla" w:hAnsi="Karla"/>
          <w:color w:val="231F20"/>
          <w:sz w:val="22"/>
          <w:szCs w:val="22"/>
        </w:rPr>
        <w:t>from</w:t>
      </w:r>
      <w:r w:rsidRPr="00EA26A2">
        <w:rPr>
          <w:rFonts w:ascii="Karla" w:hAnsi="Karla"/>
          <w:color w:val="231F20"/>
          <w:spacing w:val="-7"/>
          <w:sz w:val="22"/>
          <w:szCs w:val="22"/>
        </w:rPr>
        <w:t xml:space="preserve"> </w:t>
      </w:r>
      <w:r w:rsidR="006E61BC" w:rsidRPr="00EA26A2">
        <w:rPr>
          <w:rFonts w:ascii="Karla" w:hAnsi="Karla"/>
          <w:color w:val="231F20"/>
          <w:sz w:val="22"/>
          <w:szCs w:val="22"/>
        </w:rPr>
        <w:t xml:space="preserve">the YouthWorks program </w:t>
      </w:r>
      <w:r w:rsidRPr="00EA26A2">
        <w:rPr>
          <w:rFonts w:ascii="Karla" w:hAnsi="Karla"/>
          <w:color w:val="231F20"/>
          <w:sz w:val="22"/>
          <w:szCs w:val="22"/>
        </w:rPr>
        <w:t>for</w:t>
      </w:r>
      <w:r w:rsidRPr="00EA26A2">
        <w:rPr>
          <w:rFonts w:ascii="Karla" w:hAnsi="Karla"/>
          <w:color w:val="231F20"/>
          <w:spacing w:val="-7"/>
          <w:sz w:val="22"/>
          <w:szCs w:val="22"/>
        </w:rPr>
        <w:t xml:space="preserve"> </w:t>
      </w:r>
      <w:r w:rsidRPr="00EA26A2">
        <w:rPr>
          <w:rFonts w:ascii="Karla" w:hAnsi="Karla"/>
          <w:color w:val="231F20"/>
          <w:sz w:val="22"/>
          <w:szCs w:val="22"/>
        </w:rPr>
        <w:t>personal</w:t>
      </w:r>
      <w:r w:rsidRPr="00EA26A2">
        <w:rPr>
          <w:rFonts w:ascii="Karla" w:hAnsi="Karla"/>
          <w:color w:val="231F20"/>
          <w:spacing w:val="-7"/>
          <w:sz w:val="22"/>
          <w:szCs w:val="22"/>
        </w:rPr>
        <w:t xml:space="preserve"> </w:t>
      </w:r>
      <w:r w:rsidRPr="00EA26A2">
        <w:rPr>
          <w:rFonts w:ascii="Karla" w:hAnsi="Karla"/>
          <w:color w:val="231F20"/>
          <w:sz w:val="22"/>
          <w:szCs w:val="22"/>
        </w:rPr>
        <w:t>reasons.</w:t>
      </w:r>
      <w:r w:rsidRPr="00EA26A2">
        <w:rPr>
          <w:rFonts w:ascii="Karla" w:hAnsi="Karla"/>
          <w:color w:val="231F20"/>
          <w:spacing w:val="-7"/>
          <w:sz w:val="22"/>
          <w:szCs w:val="22"/>
        </w:rPr>
        <w:t xml:space="preserve"> </w:t>
      </w:r>
      <w:r w:rsidRPr="00EA26A2">
        <w:rPr>
          <w:rFonts w:ascii="Karla" w:hAnsi="Karla"/>
          <w:color w:val="231F20"/>
          <w:sz w:val="22"/>
          <w:szCs w:val="22"/>
        </w:rPr>
        <w:t>Resignations</w:t>
      </w:r>
      <w:r w:rsidRPr="00EA26A2">
        <w:rPr>
          <w:rFonts w:ascii="Karla" w:hAnsi="Karla"/>
          <w:color w:val="231F20"/>
          <w:spacing w:val="-7"/>
          <w:sz w:val="22"/>
          <w:szCs w:val="22"/>
        </w:rPr>
        <w:t xml:space="preserve"> </w:t>
      </w:r>
      <w:r w:rsidR="006E61BC" w:rsidRPr="00EA26A2">
        <w:rPr>
          <w:rFonts w:ascii="Karla" w:hAnsi="Karla"/>
          <w:color w:val="231F20"/>
          <w:spacing w:val="-7"/>
          <w:sz w:val="22"/>
          <w:szCs w:val="22"/>
        </w:rPr>
        <w:t xml:space="preserve">should </w:t>
      </w:r>
      <w:r w:rsidRPr="00EA26A2">
        <w:rPr>
          <w:rFonts w:ascii="Karla" w:hAnsi="Karla"/>
          <w:color w:val="231F20"/>
          <w:sz w:val="22"/>
          <w:szCs w:val="22"/>
        </w:rPr>
        <w:t>always</w:t>
      </w:r>
      <w:r w:rsidRPr="00EA26A2">
        <w:rPr>
          <w:rFonts w:ascii="Karla" w:hAnsi="Karla"/>
          <w:color w:val="231F20"/>
          <w:spacing w:val="-7"/>
          <w:sz w:val="22"/>
          <w:szCs w:val="22"/>
        </w:rPr>
        <w:t xml:space="preserve"> </w:t>
      </w:r>
      <w:r w:rsidRPr="00EA26A2">
        <w:rPr>
          <w:rFonts w:ascii="Karla" w:hAnsi="Karla"/>
          <w:color w:val="231F20"/>
          <w:sz w:val="22"/>
          <w:szCs w:val="22"/>
        </w:rPr>
        <w:t>be</w:t>
      </w:r>
      <w:r w:rsidRPr="00EA26A2">
        <w:rPr>
          <w:rFonts w:ascii="Karla" w:hAnsi="Karla"/>
          <w:color w:val="231F20"/>
          <w:spacing w:val="-7"/>
          <w:sz w:val="22"/>
          <w:szCs w:val="22"/>
        </w:rPr>
        <w:t xml:space="preserve"> </w:t>
      </w:r>
      <w:r w:rsidRPr="00EA26A2">
        <w:rPr>
          <w:rFonts w:ascii="Karla" w:hAnsi="Karla"/>
          <w:color w:val="231F20"/>
          <w:sz w:val="22"/>
          <w:szCs w:val="22"/>
        </w:rPr>
        <w:t xml:space="preserve">in writing. </w:t>
      </w:r>
      <w:r w:rsidR="00A8556F" w:rsidRPr="00EA26A2">
        <w:rPr>
          <w:rFonts w:ascii="Karla" w:hAnsi="Karla"/>
          <w:color w:val="231F20"/>
          <w:sz w:val="22"/>
          <w:szCs w:val="22"/>
        </w:rPr>
        <w:t>Participants w</w:t>
      </w:r>
      <w:r w:rsidRPr="00EA26A2">
        <w:rPr>
          <w:rFonts w:ascii="Karla" w:hAnsi="Karla"/>
          <w:color w:val="231F20"/>
          <w:sz w:val="22"/>
          <w:szCs w:val="22"/>
        </w:rPr>
        <w:t>ho</w:t>
      </w:r>
      <w:r w:rsidRPr="00EA26A2">
        <w:rPr>
          <w:rFonts w:ascii="Karla" w:hAnsi="Karla"/>
          <w:color w:val="231F20"/>
          <w:spacing w:val="-6"/>
          <w:sz w:val="22"/>
          <w:szCs w:val="22"/>
        </w:rPr>
        <w:t xml:space="preserve"> </w:t>
      </w:r>
      <w:r w:rsidRPr="00EA26A2">
        <w:rPr>
          <w:rFonts w:ascii="Karla" w:hAnsi="Karla"/>
          <w:color w:val="231F20"/>
          <w:sz w:val="22"/>
          <w:szCs w:val="22"/>
        </w:rPr>
        <w:t>intend</w:t>
      </w:r>
      <w:r w:rsidRPr="00EA26A2">
        <w:rPr>
          <w:rFonts w:ascii="Karla" w:hAnsi="Karla"/>
          <w:color w:val="231F20"/>
          <w:spacing w:val="-6"/>
          <w:sz w:val="22"/>
          <w:szCs w:val="22"/>
        </w:rPr>
        <w:t xml:space="preserve"> </w:t>
      </w:r>
      <w:r w:rsidRPr="00EA26A2">
        <w:rPr>
          <w:rFonts w:ascii="Karla" w:hAnsi="Karla"/>
          <w:color w:val="231F20"/>
          <w:sz w:val="22"/>
          <w:szCs w:val="22"/>
        </w:rPr>
        <w:t>to</w:t>
      </w:r>
      <w:r w:rsidRPr="00EA26A2">
        <w:rPr>
          <w:rFonts w:ascii="Karla" w:hAnsi="Karla"/>
          <w:color w:val="231F20"/>
          <w:spacing w:val="-6"/>
          <w:sz w:val="22"/>
          <w:szCs w:val="22"/>
        </w:rPr>
        <w:t xml:space="preserve"> </w:t>
      </w:r>
      <w:r w:rsidRPr="00EA26A2">
        <w:rPr>
          <w:rFonts w:ascii="Karla" w:hAnsi="Karla"/>
          <w:color w:val="231F20"/>
          <w:sz w:val="22"/>
          <w:szCs w:val="22"/>
        </w:rPr>
        <w:t>resign</w:t>
      </w:r>
      <w:r w:rsidRPr="00EA26A2">
        <w:rPr>
          <w:rFonts w:ascii="Karla" w:hAnsi="Karla"/>
          <w:color w:val="231F20"/>
          <w:spacing w:val="-6"/>
          <w:sz w:val="22"/>
          <w:szCs w:val="22"/>
        </w:rPr>
        <w:t xml:space="preserve"> </w:t>
      </w:r>
      <w:r w:rsidRPr="00EA26A2">
        <w:rPr>
          <w:rFonts w:ascii="Karla" w:hAnsi="Karla"/>
          <w:color w:val="231F20"/>
          <w:sz w:val="22"/>
          <w:szCs w:val="22"/>
        </w:rPr>
        <w:t>should</w:t>
      </w:r>
      <w:r w:rsidRPr="00EA26A2">
        <w:rPr>
          <w:rFonts w:ascii="Karla" w:hAnsi="Karla"/>
          <w:color w:val="231F20"/>
          <w:spacing w:val="-6"/>
          <w:sz w:val="22"/>
          <w:szCs w:val="22"/>
        </w:rPr>
        <w:t xml:space="preserve"> </w:t>
      </w:r>
      <w:r w:rsidRPr="00EA26A2">
        <w:rPr>
          <w:rFonts w:ascii="Karla" w:hAnsi="Karla"/>
          <w:color w:val="231F20"/>
          <w:sz w:val="22"/>
          <w:szCs w:val="22"/>
        </w:rPr>
        <w:t>notify</w:t>
      </w:r>
      <w:r w:rsidRPr="00EA26A2">
        <w:rPr>
          <w:rFonts w:ascii="Karla" w:hAnsi="Karla"/>
          <w:color w:val="231F20"/>
          <w:spacing w:val="-6"/>
          <w:sz w:val="22"/>
          <w:szCs w:val="22"/>
        </w:rPr>
        <w:t xml:space="preserve"> </w:t>
      </w:r>
      <w:r w:rsidRPr="00EA26A2">
        <w:rPr>
          <w:rFonts w:ascii="Karla" w:hAnsi="Karla"/>
          <w:color w:val="231F20"/>
          <w:sz w:val="22"/>
          <w:szCs w:val="22"/>
        </w:rPr>
        <w:t>their</w:t>
      </w:r>
      <w:r w:rsidRPr="00EA26A2">
        <w:rPr>
          <w:rFonts w:ascii="Karla" w:hAnsi="Karla"/>
          <w:color w:val="231F20"/>
          <w:spacing w:val="-6"/>
          <w:sz w:val="22"/>
          <w:szCs w:val="22"/>
        </w:rPr>
        <w:t xml:space="preserve"> </w:t>
      </w:r>
      <w:r w:rsidR="00A8556F" w:rsidRPr="00EA26A2">
        <w:rPr>
          <w:rFonts w:ascii="Karla" w:hAnsi="Karla"/>
          <w:color w:val="231F20"/>
          <w:spacing w:val="-6"/>
          <w:sz w:val="22"/>
          <w:szCs w:val="22"/>
        </w:rPr>
        <w:t xml:space="preserve">worksite </w:t>
      </w:r>
      <w:r w:rsidRPr="00EA26A2">
        <w:rPr>
          <w:rFonts w:ascii="Karla" w:hAnsi="Karla"/>
          <w:color w:val="231F20"/>
          <w:sz w:val="22"/>
          <w:szCs w:val="22"/>
        </w:rPr>
        <w:t>supervisor,</w:t>
      </w:r>
      <w:r w:rsidRPr="00EA26A2">
        <w:rPr>
          <w:rFonts w:ascii="Karla" w:hAnsi="Karla"/>
          <w:color w:val="231F20"/>
          <w:spacing w:val="-6"/>
          <w:sz w:val="22"/>
          <w:szCs w:val="22"/>
        </w:rPr>
        <w:t xml:space="preserve"> </w:t>
      </w:r>
      <w:r w:rsidRPr="00EA26A2">
        <w:rPr>
          <w:rFonts w:ascii="Karla" w:hAnsi="Karla"/>
          <w:color w:val="231F20"/>
          <w:sz w:val="22"/>
          <w:szCs w:val="22"/>
        </w:rPr>
        <w:t>who</w:t>
      </w:r>
      <w:r w:rsidRPr="00EA26A2">
        <w:rPr>
          <w:rFonts w:ascii="Karla" w:hAnsi="Karla"/>
          <w:color w:val="231F20"/>
          <w:spacing w:val="-6"/>
          <w:sz w:val="22"/>
          <w:szCs w:val="22"/>
        </w:rPr>
        <w:t xml:space="preserve"> </w:t>
      </w:r>
      <w:r w:rsidRPr="00EA26A2">
        <w:rPr>
          <w:rFonts w:ascii="Karla" w:hAnsi="Karla"/>
          <w:color w:val="231F20"/>
          <w:sz w:val="22"/>
          <w:szCs w:val="22"/>
        </w:rPr>
        <w:t>will</w:t>
      </w:r>
      <w:r w:rsidRPr="00EA26A2">
        <w:rPr>
          <w:rFonts w:ascii="Karla" w:hAnsi="Karla"/>
          <w:color w:val="231F20"/>
          <w:spacing w:val="-6"/>
          <w:sz w:val="22"/>
          <w:szCs w:val="22"/>
        </w:rPr>
        <w:t xml:space="preserve"> </w:t>
      </w:r>
      <w:r w:rsidRPr="00EA26A2">
        <w:rPr>
          <w:rFonts w:ascii="Karla" w:hAnsi="Karla"/>
          <w:color w:val="231F20"/>
          <w:sz w:val="22"/>
          <w:szCs w:val="22"/>
        </w:rPr>
        <w:t xml:space="preserve">contact </w:t>
      </w:r>
      <w:r w:rsidR="00A8556F" w:rsidRPr="00EA26A2">
        <w:rPr>
          <w:rFonts w:ascii="Karla" w:hAnsi="Karla"/>
          <w:sz w:val="22"/>
          <w:szCs w:val="22"/>
          <w:shd w:val="clear" w:color="auto" w:fill="FFFF00"/>
        </w:rPr>
        <w:t>[name of your organization]</w:t>
      </w:r>
      <w:r w:rsidRPr="00EA26A2">
        <w:rPr>
          <w:rFonts w:ascii="Karla" w:hAnsi="Karla"/>
          <w:color w:val="231F20"/>
          <w:sz w:val="22"/>
          <w:szCs w:val="22"/>
        </w:rPr>
        <w:t>.</w:t>
      </w:r>
      <w:r w:rsidRPr="00EA26A2">
        <w:rPr>
          <w:rFonts w:ascii="Karla" w:hAnsi="Karla"/>
          <w:color w:val="231F20"/>
          <w:spacing w:val="-4"/>
          <w:sz w:val="22"/>
          <w:szCs w:val="22"/>
        </w:rPr>
        <w:t xml:space="preserve"> </w:t>
      </w:r>
    </w:p>
    <w:p w14:paraId="1E8EA8A7" w14:textId="61E8C524" w:rsidR="00A8556F" w:rsidRDefault="00A8556F">
      <w:pPr>
        <w:pStyle w:val="BodyText"/>
        <w:ind w:left="160" w:right="248"/>
        <w:rPr>
          <w:rFonts w:ascii="Karla" w:hAnsi="Karla"/>
          <w:color w:val="231F20"/>
          <w:spacing w:val="-4"/>
        </w:rPr>
      </w:pPr>
    </w:p>
    <w:p w14:paraId="5BD1766F" w14:textId="0DB958AB" w:rsidR="00A8556F" w:rsidRDefault="00A8556F">
      <w:pPr>
        <w:pStyle w:val="BodyText"/>
        <w:ind w:left="160" w:right="248"/>
        <w:rPr>
          <w:rFonts w:ascii="Karla" w:hAnsi="Karla"/>
          <w:color w:val="231F20"/>
          <w:spacing w:val="-4"/>
        </w:rPr>
      </w:pPr>
    </w:p>
    <w:p w14:paraId="5CA4D644" w14:textId="74C8AA8F" w:rsidR="00BB5951" w:rsidRPr="00215450" w:rsidRDefault="00D148F8">
      <w:pPr>
        <w:pStyle w:val="Heading1"/>
        <w:spacing w:line="341" w:lineRule="exact"/>
        <w:rPr>
          <w:rFonts w:ascii="Karla" w:hAnsi="Karla"/>
          <w:u w:val="none"/>
        </w:rPr>
      </w:pPr>
      <w:bookmarkStart w:id="122" w:name="_Toc123825863"/>
      <w:r w:rsidRPr="00215450">
        <w:rPr>
          <w:rFonts w:ascii="Karla" w:hAnsi="Karla"/>
        </w:rPr>
        <w:t>COMPLETING</w:t>
      </w:r>
      <w:r w:rsidRPr="00215450">
        <w:rPr>
          <w:rFonts w:ascii="Karla" w:hAnsi="Karla"/>
          <w:spacing w:val="-12"/>
        </w:rPr>
        <w:t xml:space="preserve"> </w:t>
      </w:r>
      <w:r w:rsidR="00A8556F">
        <w:rPr>
          <w:rFonts w:ascii="Karla" w:hAnsi="Karla"/>
        </w:rPr>
        <w:t>THE PROGRAM</w:t>
      </w:r>
      <w:bookmarkEnd w:id="122"/>
    </w:p>
    <w:p w14:paraId="5CA4D646" w14:textId="77777777" w:rsidR="00BB5951" w:rsidRPr="00215450" w:rsidRDefault="00BB5951">
      <w:pPr>
        <w:pStyle w:val="BodyText"/>
        <w:spacing w:before="11"/>
        <w:rPr>
          <w:rFonts w:ascii="Karla" w:hAnsi="Karla"/>
          <w:b/>
        </w:rPr>
      </w:pPr>
    </w:p>
    <w:p w14:paraId="5CA4D647" w14:textId="0D211693" w:rsidR="00BB5951" w:rsidRPr="00CE1E4F" w:rsidRDefault="00D148F8">
      <w:pPr>
        <w:pStyle w:val="BodyText"/>
        <w:ind w:left="160" w:right="965"/>
        <w:rPr>
          <w:rFonts w:ascii="Karla" w:hAnsi="Karla"/>
          <w:color w:val="231F20"/>
          <w:spacing w:val="-4"/>
          <w:sz w:val="22"/>
          <w:szCs w:val="22"/>
        </w:rPr>
      </w:pPr>
      <w:r w:rsidRPr="00CE1E4F">
        <w:rPr>
          <w:rFonts w:ascii="Karla" w:hAnsi="Karla"/>
          <w:sz w:val="22"/>
          <w:szCs w:val="22"/>
        </w:rPr>
        <w:t>All</w:t>
      </w:r>
      <w:r w:rsidRPr="00CE1E4F">
        <w:rPr>
          <w:rFonts w:ascii="Karla" w:hAnsi="Karla"/>
          <w:spacing w:val="-4"/>
          <w:sz w:val="22"/>
          <w:szCs w:val="22"/>
        </w:rPr>
        <w:t xml:space="preserve"> </w:t>
      </w:r>
      <w:r w:rsidR="00A8556F" w:rsidRPr="00CE1E4F">
        <w:rPr>
          <w:rFonts w:ascii="Karla" w:hAnsi="Karla"/>
          <w:color w:val="231F20"/>
          <w:sz w:val="22"/>
          <w:szCs w:val="22"/>
        </w:rPr>
        <w:t xml:space="preserve">YouthWorks participants are encouraged to </w:t>
      </w:r>
      <w:r w:rsidR="0093281B" w:rsidRPr="00CE1E4F">
        <w:rPr>
          <w:rFonts w:ascii="Karla" w:hAnsi="Karla"/>
          <w:color w:val="231F20"/>
          <w:sz w:val="22"/>
          <w:szCs w:val="22"/>
        </w:rPr>
        <w:t xml:space="preserve">continue to build their personal and professional network by staying in contact with the program. </w:t>
      </w:r>
      <w:r w:rsidR="00442DD4" w:rsidRPr="00CE1E4F">
        <w:rPr>
          <w:rFonts w:ascii="Karla" w:hAnsi="Karla"/>
          <w:color w:val="231F20"/>
          <w:sz w:val="22"/>
          <w:szCs w:val="22"/>
        </w:rPr>
        <w:t>One way to do this is through getting connected and engaging with Alumni programming</w:t>
      </w:r>
      <w:r w:rsidR="008976E4" w:rsidRPr="00CE1E4F">
        <w:rPr>
          <w:rFonts w:ascii="Karla" w:hAnsi="Karla"/>
          <w:color w:val="231F20"/>
          <w:sz w:val="22"/>
          <w:szCs w:val="22"/>
        </w:rPr>
        <w:t>. To join through LinkedIn please search</w:t>
      </w:r>
      <w:r w:rsidR="00FC0C51" w:rsidRPr="00CE1E4F">
        <w:rPr>
          <w:rFonts w:ascii="Karla" w:hAnsi="Karla"/>
          <w:color w:val="231F20"/>
          <w:sz w:val="22"/>
          <w:szCs w:val="22"/>
        </w:rPr>
        <w:t xml:space="preserve"> “MA YouthWorks Network”</w:t>
      </w:r>
      <w:r w:rsidR="00FC0C51" w:rsidRPr="00CE1E4F">
        <w:rPr>
          <w:rStyle w:val="CommentReference"/>
          <w:rFonts w:asciiTheme="minorHAnsi" w:eastAsiaTheme="minorHAnsi" w:hAnsiTheme="minorHAnsi" w:cstheme="minorBidi"/>
          <w:color w:val="404040" w:themeColor="text1" w:themeTint="BF"/>
          <w:sz w:val="22"/>
          <w:szCs w:val="22"/>
          <w:lang w:eastAsia="ja-JP"/>
        </w:rPr>
        <w:t>.</w:t>
      </w:r>
      <w:r w:rsidR="00FC0C51" w:rsidRPr="00CE1E4F">
        <w:rPr>
          <w:rFonts w:ascii="Karla" w:hAnsi="Karla"/>
          <w:color w:val="231F20"/>
          <w:spacing w:val="-4"/>
          <w:sz w:val="22"/>
          <w:szCs w:val="22"/>
        </w:rPr>
        <w:t xml:space="preserve"> Par</w:t>
      </w:r>
      <w:r w:rsidR="00FD735F" w:rsidRPr="00CE1E4F">
        <w:rPr>
          <w:rFonts w:ascii="Karla" w:hAnsi="Karla"/>
          <w:color w:val="231F20"/>
          <w:spacing w:val="-4"/>
          <w:sz w:val="22"/>
          <w:szCs w:val="22"/>
        </w:rPr>
        <w:t xml:space="preserve">ticipants in this group must be </w:t>
      </w:r>
      <w:r w:rsidR="00FC0C51" w:rsidRPr="00CE1E4F">
        <w:rPr>
          <w:rFonts w:ascii="Karla" w:hAnsi="Karla"/>
          <w:color w:val="231F20"/>
          <w:spacing w:val="-4"/>
          <w:sz w:val="22"/>
          <w:szCs w:val="22"/>
        </w:rPr>
        <w:t>16</w:t>
      </w:r>
      <w:r w:rsidR="00FD735F" w:rsidRPr="00CE1E4F">
        <w:rPr>
          <w:rFonts w:ascii="Karla" w:hAnsi="Karla"/>
          <w:color w:val="231F20"/>
          <w:spacing w:val="-4"/>
          <w:sz w:val="22"/>
          <w:szCs w:val="22"/>
        </w:rPr>
        <w:t xml:space="preserve"> and older.</w:t>
      </w:r>
    </w:p>
    <w:p w14:paraId="2DB92E9E" w14:textId="77777777" w:rsidR="0085433E" w:rsidRDefault="0085433E">
      <w:pPr>
        <w:pStyle w:val="BodyText"/>
        <w:ind w:left="160" w:right="965"/>
        <w:rPr>
          <w:rFonts w:ascii="Karla" w:hAnsi="Karla"/>
          <w:color w:val="231F20"/>
          <w:spacing w:val="-4"/>
        </w:rPr>
      </w:pPr>
    </w:p>
    <w:p w14:paraId="32D23EB8" w14:textId="77777777" w:rsidR="0085433E" w:rsidRPr="00215450" w:rsidRDefault="0085433E" w:rsidP="0085433E">
      <w:pPr>
        <w:pStyle w:val="Heading3"/>
        <w:rPr>
          <w:rFonts w:ascii="Karla" w:hAnsi="Karla"/>
        </w:rPr>
      </w:pPr>
      <w:bookmarkStart w:id="123" w:name="_Toc123825864"/>
      <w:r w:rsidRPr="00215450">
        <w:rPr>
          <w:rFonts w:ascii="Karla" w:hAnsi="Karla"/>
        </w:rPr>
        <w:t>Reporting</w:t>
      </w:r>
      <w:r w:rsidRPr="00215450">
        <w:rPr>
          <w:rFonts w:ascii="Karla" w:hAnsi="Karla"/>
          <w:spacing w:val="-4"/>
        </w:rPr>
        <w:t xml:space="preserve"> </w:t>
      </w:r>
      <w:r>
        <w:rPr>
          <w:rFonts w:ascii="Karla" w:hAnsi="Karla"/>
          <w:spacing w:val="-4"/>
        </w:rPr>
        <w:t xml:space="preserve">Personal </w:t>
      </w:r>
      <w:r w:rsidRPr="00215450">
        <w:rPr>
          <w:rFonts w:ascii="Karla" w:hAnsi="Karla"/>
          <w:spacing w:val="-2"/>
        </w:rPr>
        <w:t>Changes</w:t>
      </w:r>
      <w:bookmarkEnd w:id="123"/>
    </w:p>
    <w:p w14:paraId="46BCDF47" w14:textId="77777777" w:rsidR="0085433E" w:rsidRPr="00215450" w:rsidRDefault="0085433E" w:rsidP="0085433E">
      <w:pPr>
        <w:pStyle w:val="BodyText"/>
        <w:spacing w:before="11"/>
        <w:rPr>
          <w:rFonts w:ascii="Karla" w:hAnsi="Karla"/>
          <w:b/>
        </w:rPr>
      </w:pPr>
    </w:p>
    <w:p w14:paraId="56CE76BE" w14:textId="77777777" w:rsidR="0085433E" w:rsidRPr="00CE1E4F" w:rsidRDefault="0085433E" w:rsidP="0085433E">
      <w:pPr>
        <w:pStyle w:val="BodyText"/>
        <w:ind w:left="160" w:right="965"/>
        <w:rPr>
          <w:rFonts w:ascii="Karla" w:hAnsi="Karla"/>
          <w:sz w:val="22"/>
          <w:szCs w:val="22"/>
        </w:rPr>
      </w:pPr>
      <w:r w:rsidRPr="00CE1E4F">
        <w:rPr>
          <w:rFonts w:ascii="Karla" w:hAnsi="Karla"/>
          <w:sz w:val="22"/>
          <w:szCs w:val="22"/>
        </w:rPr>
        <w:t>YouthWorks participants are responsible for promptly notifying the worksite and/or updating the database of</w:t>
      </w:r>
      <w:r w:rsidRPr="00CE1E4F">
        <w:rPr>
          <w:rFonts w:ascii="Karla" w:hAnsi="Karla"/>
          <w:spacing w:val="-6"/>
          <w:sz w:val="22"/>
          <w:szCs w:val="22"/>
        </w:rPr>
        <w:t xml:space="preserve"> </w:t>
      </w:r>
      <w:r w:rsidRPr="00CE1E4F">
        <w:rPr>
          <w:rFonts w:ascii="Karla" w:hAnsi="Karla"/>
          <w:sz w:val="22"/>
          <w:szCs w:val="22"/>
        </w:rPr>
        <w:t>any</w:t>
      </w:r>
      <w:r w:rsidRPr="00CE1E4F">
        <w:rPr>
          <w:rFonts w:ascii="Karla" w:hAnsi="Karla"/>
          <w:spacing w:val="-6"/>
          <w:sz w:val="22"/>
          <w:szCs w:val="22"/>
        </w:rPr>
        <w:t xml:space="preserve"> </w:t>
      </w:r>
      <w:r w:rsidRPr="00CE1E4F">
        <w:rPr>
          <w:rFonts w:ascii="Karla" w:hAnsi="Karla"/>
          <w:sz w:val="22"/>
          <w:szCs w:val="22"/>
        </w:rPr>
        <w:t>changes</w:t>
      </w:r>
      <w:r w:rsidRPr="00CE1E4F">
        <w:rPr>
          <w:rFonts w:ascii="Karla" w:hAnsi="Karla"/>
          <w:spacing w:val="-6"/>
          <w:sz w:val="22"/>
          <w:szCs w:val="22"/>
        </w:rPr>
        <w:t xml:space="preserve"> </w:t>
      </w:r>
      <w:r w:rsidRPr="00CE1E4F">
        <w:rPr>
          <w:rFonts w:ascii="Karla" w:hAnsi="Karla"/>
          <w:sz w:val="22"/>
          <w:szCs w:val="22"/>
        </w:rPr>
        <w:t>in</w:t>
      </w:r>
      <w:r w:rsidRPr="00CE1E4F">
        <w:rPr>
          <w:rFonts w:ascii="Karla" w:hAnsi="Karla"/>
          <w:spacing w:val="-6"/>
          <w:sz w:val="22"/>
          <w:szCs w:val="22"/>
        </w:rPr>
        <w:t xml:space="preserve"> </w:t>
      </w:r>
      <w:r w:rsidRPr="00CE1E4F">
        <w:rPr>
          <w:rFonts w:ascii="Karla" w:hAnsi="Karla"/>
          <w:sz w:val="22"/>
          <w:szCs w:val="22"/>
        </w:rPr>
        <w:t>personnel</w:t>
      </w:r>
      <w:r w:rsidRPr="00CE1E4F">
        <w:rPr>
          <w:rFonts w:ascii="Karla" w:hAnsi="Karla"/>
          <w:spacing w:val="-6"/>
          <w:sz w:val="22"/>
          <w:szCs w:val="22"/>
        </w:rPr>
        <w:t xml:space="preserve"> </w:t>
      </w:r>
      <w:r w:rsidRPr="00CE1E4F">
        <w:rPr>
          <w:rFonts w:ascii="Karla" w:hAnsi="Karla"/>
          <w:sz w:val="22"/>
          <w:szCs w:val="22"/>
        </w:rPr>
        <w:t>data,</w:t>
      </w:r>
      <w:r w:rsidRPr="00CE1E4F">
        <w:rPr>
          <w:rFonts w:ascii="Karla" w:hAnsi="Karla"/>
          <w:spacing w:val="-6"/>
          <w:sz w:val="22"/>
          <w:szCs w:val="22"/>
        </w:rPr>
        <w:t xml:space="preserve"> </w:t>
      </w:r>
      <w:r w:rsidRPr="00CE1E4F">
        <w:rPr>
          <w:rFonts w:ascii="Karla" w:hAnsi="Karla"/>
          <w:sz w:val="22"/>
          <w:szCs w:val="22"/>
        </w:rPr>
        <w:t>including</w:t>
      </w:r>
      <w:r w:rsidRPr="00CE1E4F">
        <w:rPr>
          <w:rFonts w:ascii="Karla" w:hAnsi="Karla"/>
          <w:spacing w:val="-6"/>
          <w:sz w:val="22"/>
          <w:szCs w:val="22"/>
        </w:rPr>
        <w:t xml:space="preserve"> </w:t>
      </w:r>
      <w:r w:rsidRPr="00CE1E4F">
        <w:rPr>
          <w:rFonts w:ascii="Karla" w:hAnsi="Karla"/>
          <w:sz w:val="22"/>
          <w:szCs w:val="22"/>
        </w:rPr>
        <w:t>name,</w:t>
      </w:r>
      <w:r w:rsidRPr="00CE1E4F">
        <w:rPr>
          <w:rFonts w:ascii="Karla" w:hAnsi="Karla"/>
          <w:spacing w:val="-6"/>
          <w:sz w:val="22"/>
          <w:szCs w:val="22"/>
        </w:rPr>
        <w:t xml:space="preserve"> </w:t>
      </w:r>
      <w:r w:rsidRPr="00CE1E4F">
        <w:rPr>
          <w:rFonts w:ascii="Karla" w:hAnsi="Karla"/>
          <w:sz w:val="22"/>
          <w:szCs w:val="22"/>
        </w:rPr>
        <w:t>physical</w:t>
      </w:r>
      <w:r w:rsidRPr="00CE1E4F">
        <w:rPr>
          <w:rFonts w:ascii="Karla" w:hAnsi="Karla"/>
          <w:spacing w:val="-6"/>
          <w:sz w:val="22"/>
          <w:szCs w:val="22"/>
        </w:rPr>
        <w:t xml:space="preserve"> </w:t>
      </w:r>
      <w:r w:rsidRPr="00CE1E4F">
        <w:rPr>
          <w:rFonts w:ascii="Karla" w:hAnsi="Karla"/>
          <w:sz w:val="22"/>
          <w:szCs w:val="22"/>
        </w:rPr>
        <w:t>address,</w:t>
      </w:r>
      <w:r w:rsidRPr="00CE1E4F">
        <w:rPr>
          <w:rFonts w:ascii="Karla" w:hAnsi="Karla"/>
          <w:spacing w:val="-6"/>
          <w:sz w:val="22"/>
          <w:szCs w:val="22"/>
        </w:rPr>
        <w:t xml:space="preserve"> </w:t>
      </w:r>
      <w:r w:rsidRPr="00CE1E4F">
        <w:rPr>
          <w:rFonts w:ascii="Karla" w:hAnsi="Karla"/>
          <w:sz w:val="22"/>
          <w:szCs w:val="22"/>
        </w:rPr>
        <w:t>e-mail</w:t>
      </w:r>
      <w:r w:rsidRPr="00CE1E4F">
        <w:rPr>
          <w:rFonts w:ascii="Karla" w:hAnsi="Karla"/>
          <w:spacing w:val="-6"/>
          <w:sz w:val="22"/>
          <w:szCs w:val="22"/>
        </w:rPr>
        <w:t xml:space="preserve"> </w:t>
      </w:r>
      <w:r w:rsidRPr="00CE1E4F">
        <w:rPr>
          <w:rFonts w:ascii="Karla" w:hAnsi="Karla"/>
          <w:sz w:val="22"/>
          <w:szCs w:val="22"/>
        </w:rPr>
        <w:t xml:space="preserve">address, telephone number, or emergency contact </w:t>
      </w:r>
      <w:r w:rsidRPr="00CE1E4F">
        <w:rPr>
          <w:rFonts w:ascii="Karla" w:hAnsi="Karla"/>
          <w:spacing w:val="-2"/>
          <w:sz w:val="22"/>
          <w:szCs w:val="22"/>
        </w:rPr>
        <w:t>information.</w:t>
      </w:r>
    </w:p>
    <w:p w14:paraId="4ED20C18" w14:textId="77777777" w:rsidR="0085433E" w:rsidRPr="00215450" w:rsidRDefault="0085433E">
      <w:pPr>
        <w:pStyle w:val="BodyText"/>
        <w:ind w:left="160" w:right="965"/>
        <w:rPr>
          <w:rFonts w:ascii="Karla" w:hAnsi="Karla"/>
        </w:rPr>
      </w:pPr>
    </w:p>
    <w:sectPr w:rsidR="0085433E" w:rsidRPr="00215450">
      <w:type w:val="continuous"/>
      <w:pgSz w:w="12240" w:h="15840"/>
      <w:pgMar w:top="700" w:right="560" w:bottom="1700" w:left="560" w:header="0" w:footer="150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Tasia Cerezo" w:date="2023-01-05T12:46:00Z" w:initials="TC">
    <w:p w14:paraId="60D41FDF" w14:textId="77EA0E4B" w:rsidR="009248EE" w:rsidRDefault="000975A6" w:rsidP="00E55DA2">
      <w:pPr>
        <w:pStyle w:val="CommentText"/>
      </w:pPr>
      <w:r>
        <w:rPr>
          <w:rStyle w:val="CommentReference"/>
        </w:rPr>
        <w:annotationRef/>
      </w:r>
      <w:r w:rsidR="009248EE">
        <w:rPr>
          <w:color w:val="404040"/>
        </w:rPr>
        <w:t xml:space="preserve">If your site does not conduct screenings/background checks, please remove. </w:t>
      </w:r>
    </w:p>
  </w:comment>
  <w:comment w:id="38" w:author="Tasia Cerezo" w:date="2023-01-05T12:50:00Z" w:initials="TC">
    <w:p w14:paraId="2BD05CFD" w14:textId="36428C34" w:rsidR="009248EE" w:rsidRDefault="009248EE" w:rsidP="00CE5FF5">
      <w:pPr>
        <w:pStyle w:val="CommentText"/>
      </w:pPr>
      <w:r>
        <w:rPr>
          <w:rStyle w:val="CommentReference"/>
        </w:rPr>
        <w:annotationRef/>
      </w:r>
      <w:r>
        <w:t>If your site does not conduct screenings/background checks, please remove.</w:t>
      </w:r>
    </w:p>
  </w:comment>
  <w:comment w:id="52" w:author="Tasia Cerezo" w:date="2023-01-05T13:20:00Z" w:initials="TC">
    <w:p w14:paraId="63F4CA6F" w14:textId="77777777" w:rsidR="003E01CD" w:rsidRDefault="003E01CD" w:rsidP="00996206">
      <w:pPr>
        <w:pStyle w:val="CommentText"/>
      </w:pPr>
      <w:r>
        <w:rPr>
          <w:rStyle w:val="CommentReference"/>
        </w:rPr>
        <w:annotationRef/>
      </w:r>
      <w:r>
        <w:t>If you have this available, please include.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D41FDF" w15:done="0"/>
  <w15:commentEx w15:paraId="2BD05CFD" w15:done="0"/>
  <w15:commentEx w15:paraId="63F4CA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14508" w16cex:dateUtc="2023-01-05T17:46:00Z"/>
  <w16cex:commentExtensible w16cex:durableId="27614630" w16cex:dateUtc="2023-01-05T17:50:00Z"/>
  <w16cex:commentExtensible w16cex:durableId="27614D2C" w16cex:dateUtc="2023-01-05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D41FDF" w16cid:durableId="27614508"/>
  <w16cid:commentId w16cid:paraId="2BD05CFD" w16cid:durableId="27614630"/>
  <w16cid:commentId w16cid:paraId="63F4CA6F" w16cid:durableId="27614D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1471" w14:textId="77777777" w:rsidR="008D25FE" w:rsidRDefault="008D25FE">
      <w:r>
        <w:separator/>
      </w:r>
    </w:p>
  </w:endnote>
  <w:endnote w:type="continuationSeparator" w:id="0">
    <w:p w14:paraId="5E718F72" w14:textId="77777777" w:rsidR="008D25FE" w:rsidRDefault="008D25FE">
      <w:r>
        <w:continuationSeparator/>
      </w:r>
    </w:p>
  </w:endnote>
  <w:endnote w:type="continuationNotice" w:id="1">
    <w:p w14:paraId="17DE8A40" w14:textId="77777777" w:rsidR="008D25FE" w:rsidRDefault="008D25FE"/>
  </w:endnote>
  <w:endnote w:id="2">
    <w:p w14:paraId="00FE6498" w14:textId="631A7AF4" w:rsidR="009567FA" w:rsidRPr="00766776" w:rsidRDefault="009567FA" w:rsidP="009567FA">
      <w:pPr>
        <w:pStyle w:val="EndnoteText"/>
        <w:rPr>
          <w:rFonts w:ascii="Karla" w:hAnsi="Karla"/>
          <w:sz w:val="16"/>
          <w:szCs w:val="16"/>
        </w:rPr>
      </w:pPr>
      <w:r>
        <w:rPr>
          <w:rStyle w:val="EndnoteReference"/>
        </w:rPr>
        <w:endnoteRef/>
      </w:r>
      <w:r>
        <w:t xml:space="preserve"> </w:t>
      </w:r>
      <w:r w:rsidRPr="00766776">
        <w:rPr>
          <w:rFonts w:ascii="Karla" w:hAnsi="Karla"/>
          <w:sz w:val="16"/>
          <w:szCs w:val="16"/>
        </w:rPr>
        <w:t>This is a compilation of the state and federal child labor laws. The most protective laws are presented here and apply to</w:t>
      </w:r>
      <w:r w:rsidR="00766776">
        <w:rPr>
          <w:rFonts w:ascii="Karla" w:hAnsi="Karla"/>
          <w:sz w:val="16"/>
          <w:szCs w:val="16"/>
        </w:rPr>
        <w:t xml:space="preserve"> </w:t>
      </w:r>
      <w:r w:rsidRPr="00766776">
        <w:rPr>
          <w:rFonts w:ascii="Karla" w:hAnsi="Karla"/>
          <w:sz w:val="16"/>
          <w:szCs w:val="16"/>
        </w:rPr>
        <w:t>all employers of</w:t>
      </w:r>
    </w:p>
    <w:p w14:paraId="3A65D524" w14:textId="07A7E746" w:rsidR="009567FA" w:rsidRPr="00766776" w:rsidRDefault="009567FA" w:rsidP="009567FA">
      <w:pPr>
        <w:pStyle w:val="EndnoteText"/>
        <w:rPr>
          <w:rFonts w:ascii="Karla" w:hAnsi="Karla"/>
          <w:sz w:val="16"/>
          <w:szCs w:val="16"/>
        </w:rPr>
      </w:pPr>
      <w:r w:rsidRPr="00766776">
        <w:rPr>
          <w:rFonts w:ascii="Karla" w:hAnsi="Karla"/>
          <w:sz w:val="16"/>
          <w:szCs w:val="16"/>
        </w:rPr>
        <w:t xml:space="preserve">teens including parents who may employ their </w:t>
      </w:r>
      <w:r w:rsidR="00766776" w:rsidRPr="00766776">
        <w:rPr>
          <w:rFonts w:ascii="Karla" w:hAnsi="Karla"/>
          <w:sz w:val="16"/>
          <w:szCs w:val="16"/>
        </w:rPr>
        <w:t>children.</w:t>
      </w:r>
      <w:r w:rsidRPr="00766776">
        <w:rPr>
          <w:rFonts w:ascii="Karla" w:hAnsi="Karla"/>
          <w:sz w:val="16"/>
          <w:szCs w:val="16"/>
        </w:rPr>
        <w:t xml:space="preserve"> There are additional regulations in this area not </w:t>
      </w:r>
      <w:r w:rsidR="00766776" w:rsidRPr="00766776">
        <w:rPr>
          <w:rFonts w:ascii="Karla" w:hAnsi="Karla"/>
          <w:sz w:val="16"/>
          <w:szCs w:val="16"/>
        </w:rPr>
        <w:t>summarized</w:t>
      </w:r>
      <w:r w:rsidRPr="00766776">
        <w:rPr>
          <w:rFonts w:ascii="Karla" w:hAnsi="Karla"/>
          <w:sz w:val="16"/>
          <w:szCs w:val="16"/>
        </w:rPr>
        <w:t xml:space="preserve"> here and some exceptions</w:t>
      </w:r>
    </w:p>
    <w:p w14:paraId="27B45AEB" w14:textId="6FAE8936" w:rsidR="009567FA" w:rsidRDefault="009567FA" w:rsidP="009567FA">
      <w:pPr>
        <w:pStyle w:val="EndnoteText"/>
      </w:pPr>
      <w:r w:rsidRPr="00766776">
        <w:rPr>
          <w:rFonts w:ascii="Karla" w:hAnsi="Karla"/>
          <w:sz w:val="16"/>
          <w:szCs w:val="16"/>
        </w:rPr>
        <w:t>for employers in agricultural industries.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Karla">
    <w:altName w:val="Calibri"/>
    <w:panose1 w:val="020B0004030503030003"/>
    <w:charset w:val="00"/>
    <w:family w:val="swiss"/>
    <w:pitch w:val="variable"/>
    <w:sig w:usb0="A00000EF" w:usb1="4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B184" w14:textId="77CD0F81" w:rsidR="00357B3A" w:rsidRDefault="00357B3A">
    <w:pPr>
      <w:pStyle w:val="Footer"/>
    </w:pPr>
    <w:r>
      <w:rPr>
        <w:rFonts w:ascii="Karla" w:hAnsi="Karla"/>
        <w:b/>
        <w:bCs/>
        <w:noProof/>
        <w:color w:val="000000" w:themeColor="text1"/>
        <w:sz w:val="28"/>
        <w:szCs w:val="28"/>
      </w:rPr>
      <w:drawing>
        <wp:anchor distT="0" distB="0" distL="114300" distR="114300" simplePos="0" relativeHeight="251657216" behindDoc="1" locked="0" layoutInCell="1" allowOverlap="1" wp14:anchorId="10D8BEC7" wp14:editId="27A9D9E2">
          <wp:simplePos x="0" y="0"/>
          <wp:positionH relativeFrom="column">
            <wp:posOffset>5238750</wp:posOffset>
          </wp:positionH>
          <wp:positionV relativeFrom="page">
            <wp:posOffset>9633585</wp:posOffset>
          </wp:positionV>
          <wp:extent cx="1819275" cy="337820"/>
          <wp:effectExtent l="0" t="0" r="0" b="5080"/>
          <wp:wrapThrough wrapText="bothSides">
            <wp:wrapPolygon edited="0">
              <wp:start x="0" y="0"/>
              <wp:lineTo x="0" y="20707"/>
              <wp:lineTo x="21261" y="20707"/>
              <wp:lineTo x="21261" y="0"/>
              <wp:lineTo x="0" y="0"/>
            </wp:wrapPolygon>
          </wp:wrapThrough>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9275" cy="33782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D694" w14:textId="77777777" w:rsidR="00BB5951" w:rsidRDefault="00243BF6">
    <w:pPr>
      <w:pStyle w:val="BodyText"/>
      <w:spacing w:line="14" w:lineRule="auto"/>
      <w:rPr>
        <w:sz w:val="20"/>
      </w:rPr>
    </w:pPr>
    <w:r>
      <w:pict w14:anchorId="5CA4D695">
        <v:shapetype id="_x0000_t202" coordsize="21600,21600" o:spt="202" path="m,l,21600r21600,l21600,xe">
          <v:stroke joinstyle="miter"/>
          <v:path gradientshapeok="t" o:connecttype="rect"/>
        </v:shapetype>
        <v:shape id="docshape1" o:spid="_x0000_s1025" type="#_x0000_t202" style="position:absolute;margin-left:561.85pt;margin-top:705.25pt;width:18.15pt;height:13.05pt;z-index:-251658240;mso-position-horizontal-relative:page;mso-position-vertical-relative:page" filled="f" stroked="f">
          <v:textbox style="mso-next-textbox:#docshape1" inset="0,0,0,0">
            <w:txbxContent>
              <w:p w14:paraId="5CA4D6B8" w14:textId="13A2825D" w:rsidR="00BB5951" w:rsidRDefault="00BB5951">
                <w:pPr>
                  <w:spacing w:line="244" w:lineRule="exact"/>
                  <w:ind w:left="60"/>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6B92E" w14:textId="77777777" w:rsidR="008D25FE" w:rsidRDefault="008D25FE">
      <w:r>
        <w:separator/>
      </w:r>
    </w:p>
  </w:footnote>
  <w:footnote w:type="continuationSeparator" w:id="0">
    <w:p w14:paraId="75B9AEF9" w14:textId="77777777" w:rsidR="008D25FE" w:rsidRDefault="008D25FE">
      <w:r>
        <w:continuationSeparator/>
      </w:r>
    </w:p>
  </w:footnote>
  <w:footnote w:type="continuationNotice" w:id="1">
    <w:p w14:paraId="47AA1474" w14:textId="77777777" w:rsidR="008D25FE" w:rsidRDefault="008D25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249" w:hanging="216"/>
      </w:pPr>
      <w:rPr>
        <w:rFonts w:ascii="Symbol" w:hAnsi="Symbol" w:cs="Symbol"/>
        <w:w w:val="100"/>
      </w:rPr>
    </w:lvl>
    <w:lvl w:ilvl="1">
      <w:numFmt w:val="bullet"/>
      <w:lvlText w:val="•"/>
      <w:lvlJc w:val="left"/>
      <w:pPr>
        <w:ind w:left="740" w:hanging="216"/>
      </w:pPr>
    </w:lvl>
    <w:lvl w:ilvl="2">
      <w:numFmt w:val="bullet"/>
      <w:lvlText w:val="•"/>
      <w:lvlJc w:val="left"/>
      <w:pPr>
        <w:ind w:left="1240" w:hanging="216"/>
      </w:pPr>
    </w:lvl>
    <w:lvl w:ilvl="3">
      <w:numFmt w:val="bullet"/>
      <w:lvlText w:val="•"/>
      <w:lvlJc w:val="left"/>
      <w:pPr>
        <w:ind w:left="1740" w:hanging="216"/>
      </w:pPr>
    </w:lvl>
    <w:lvl w:ilvl="4">
      <w:numFmt w:val="bullet"/>
      <w:lvlText w:val="•"/>
      <w:lvlJc w:val="left"/>
      <w:pPr>
        <w:ind w:left="2241" w:hanging="216"/>
      </w:pPr>
    </w:lvl>
    <w:lvl w:ilvl="5">
      <w:numFmt w:val="bullet"/>
      <w:lvlText w:val="•"/>
      <w:lvlJc w:val="left"/>
      <w:pPr>
        <w:ind w:left="2741" w:hanging="216"/>
      </w:pPr>
    </w:lvl>
    <w:lvl w:ilvl="6">
      <w:numFmt w:val="bullet"/>
      <w:lvlText w:val="•"/>
      <w:lvlJc w:val="left"/>
      <w:pPr>
        <w:ind w:left="3241" w:hanging="216"/>
      </w:pPr>
    </w:lvl>
    <w:lvl w:ilvl="7">
      <w:numFmt w:val="bullet"/>
      <w:lvlText w:val="•"/>
      <w:lvlJc w:val="left"/>
      <w:pPr>
        <w:ind w:left="3741" w:hanging="216"/>
      </w:pPr>
    </w:lvl>
    <w:lvl w:ilvl="8">
      <w:numFmt w:val="bullet"/>
      <w:lvlText w:val="•"/>
      <w:lvlJc w:val="left"/>
      <w:pPr>
        <w:ind w:left="4242" w:hanging="216"/>
      </w:pPr>
    </w:lvl>
  </w:abstractNum>
  <w:abstractNum w:abstractNumId="1" w15:restartNumberingAfterBreak="0">
    <w:nsid w:val="00000403"/>
    <w:multiLevelType w:val="multilevel"/>
    <w:tmpl w:val="FFFFFFFF"/>
    <w:lvl w:ilvl="0">
      <w:numFmt w:val="bullet"/>
      <w:lvlText w:val=""/>
      <w:lvlJc w:val="left"/>
      <w:pPr>
        <w:ind w:left="220" w:hanging="216"/>
      </w:pPr>
      <w:rPr>
        <w:rFonts w:ascii="Symbol" w:hAnsi="Symbol" w:cs="Symbol"/>
        <w:w w:val="100"/>
      </w:rPr>
    </w:lvl>
    <w:lvl w:ilvl="1">
      <w:numFmt w:val="bullet"/>
      <w:lvlText w:val="•"/>
      <w:lvlJc w:val="left"/>
      <w:pPr>
        <w:ind w:left="713" w:hanging="216"/>
      </w:pPr>
    </w:lvl>
    <w:lvl w:ilvl="2">
      <w:numFmt w:val="bullet"/>
      <w:lvlText w:val="•"/>
      <w:lvlJc w:val="left"/>
      <w:pPr>
        <w:ind w:left="1207" w:hanging="216"/>
      </w:pPr>
    </w:lvl>
    <w:lvl w:ilvl="3">
      <w:numFmt w:val="bullet"/>
      <w:lvlText w:val="•"/>
      <w:lvlJc w:val="left"/>
      <w:pPr>
        <w:ind w:left="1701" w:hanging="216"/>
      </w:pPr>
    </w:lvl>
    <w:lvl w:ilvl="4">
      <w:numFmt w:val="bullet"/>
      <w:lvlText w:val="•"/>
      <w:lvlJc w:val="left"/>
      <w:pPr>
        <w:ind w:left="2195" w:hanging="216"/>
      </w:pPr>
    </w:lvl>
    <w:lvl w:ilvl="5">
      <w:numFmt w:val="bullet"/>
      <w:lvlText w:val="•"/>
      <w:lvlJc w:val="left"/>
      <w:pPr>
        <w:ind w:left="2689" w:hanging="216"/>
      </w:pPr>
    </w:lvl>
    <w:lvl w:ilvl="6">
      <w:numFmt w:val="bullet"/>
      <w:lvlText w:val="•"/>
      <w:lvlJc w:val="left"/>
      <w:pPr>
        <w:ind w:left="3183" w:hanging="216"/>
      </w:pPr>
    </w:lvl>
    <w:lvl w:ilvl="7">
      <w:numFmt w:val="bullet"/>
      <w:lvlText w:val="•"/>
      <w:lvlJc w:val="left"/>
      <w:pPr>
        <w:ind w:left="3676" w:hanging="216"/>
      </w:pPr>
    </w:lvl>
    <w:lvl w:ilvl="8">
      <w:numFmt w:val="bullet"/>
      <w:lvlText w:val="•"/>
      <w:lvlJc w:val="left"/>
      <w:pPr>
        <w:ind w:left="4170" w:hanging="216"/>
      </w:pPr>
    </w:lvl>
  </w:abstractNum>
  <w:abstractNum w:abstractNumId="2" w15:restartNumberingAfterBreak="0">
    <w:nsid w:val="00000404"/>
    <w:multiLevelType w:val="multilevel"/>
    <w:tmpl w:val="FFFFFFFF"/>
    <w:lvl w:ilvl="0">
      <w:numFmt w:val="bullet"/>
      <w:lvlText w:val=""/>
      <w:lvlJc w:val="left"/>
      <w:pPr>
        <w:ind w:left="244" w:hanging="216"/>
      </w:pPr>
      <w:rPr>
        <w:rFonts w:ascii="Symbol" w:hAnsi="Symbol" w:cs="Symbol"/>
        <w:b w:val="0"/>
        <w:bCs w:val="0"/>
        <w:i w:val="0"/>
        <w:iCs w:val="0"/>
        <w:w w:val="100"/>
        <w:sz w:val="22"/>
        <w:szCs w:val="22"/>
      </w:rPr>
    </w:lvl>
    <w:lvl w:ilvl="1">
      <w:numFmt w:val="bullet"/>
      <w:lvlText w:val="•"/>
      <w:lvlJc w:val="left"/>
      <w:pPr>
        <w:ind w:left="740" w:hanging="216"/>
      </w:pPr>
    </w:lvl>
    <w:lvl w:ilvl="2">
      <w:numFmt w:val="bullet"/>
      <w:lvlText w:val="•"/>
      <w:lvlJc w:val="left"/>
      <w:pPr>
        <w:ind w:left="1240" w:hanging="216"/>
      </w:pPr>
    </w:lvl>
    <w:lvl w:ilvl="3">
      <w:numFmt w:val="bullet"/>
      <w:lvlText w:val="•"/>
      <w:lvlJc w:val="left"/>
      <w:pPr>
        <w:ind w:left="1740" w:hanging="216"/>
      </w:pPr>
    </w:lvl>
    <w:lvl w:ilvl="4">
      <w:numFmt w:val="bullet"/>
      <w:lvlText w:val="•"/>
      <w:lvlJc w:val="left"/>
      <w:pPr>
        <w:ind w:left="2241" w:hanging="216"/>
      </w:pPr>
    </w:lvl>
    <w:lvl w:ilvl="5">
      <w:numFmt w:val="bullet"/>
      <w:lvlText w:val="•"/>
      <w:lvlJc w:val="left"/>
      <w:pPr>
        <w:ind w:left="2741" w:hanging="216"/>
      </w:pPr>
    </w:lvl>
    <w:lvl w:ilvl="6">
      <w:numFmt w:val="bullet"/>
      <w:lvlText w:val="•"/>
      <w:lvlJc w:val="left"/>
      <w:pPr>
        <w:ind w:left="3241" w:hanging="216"/>
      </w:pPr>
    </w:lvl>
    <w:lvl w:ilvl="7">
      <w:numFmt w:val="bullet"/>
      <w:lvlText w:val="•"/>
      <w:lvlJc w:val="left"/>
      <w:pPr>
        <w:ind w:left="3741" w:hanging="216"/>
      </w:pPr>
    </w:lvl>
    <w:lvl w:ilvl="8">
      <w:numFmt w:val="bullet"/>
      <w:lvlText w:val="•"/>
      <w:lvlJc w:val="left"/>
      <w:pPr>
        <w:ind w:left="4242" w:hanging="216"/>
      </w:pPr>
    </w:lvl>
  </w:abstractNum>
  <w:abstractNum w:abstractNumId="3" w15:restartNumberingAfterBreak="0">
    <w:nsid w:val="00000405"/>
    <w:multiLevelType w:val="multilevel"/>
    <w:tmpl w:val="FFFFFFFF"/>
    <w:lvl w:ilvl="0">
      <w:numFmt w:val="bullet"/>
      <w:lvlText w:val=""/>
      <w:lvlJc w:val="left"/>
      <w:pPr>
        <w:ind w:left="216" w:hanging="216"/>
      </w:pPr>
      <w:rPr>
        <w:rFonts w:ascii="Symbol" w:hAnsi="Symbol" w:cs="Symbol"/>
        <w:b w:val="0"/>
        <w:bCs w:val="0"/>
        <w:i w:val="0"/>
        <w:iCs w:val="0"/>
        <w:w w:val="100"/>
        <w:sz w:val="22"/>
        <w:szCs w:val="22"/>
      </w:rPr>
    </w:lvl>
    <w:lvl w:ilvl="1">
      <w:numFmt w:val="bullet"/>
      <w:lvlText w:val="•"/>
      <w:lvlJc w:val="left"/>
      <w:pPr>
        <w:ind w:left="713" w:hanging="216"/>
      </w:pPr>
    </w:lvl>
    <w:lvl w:ilvl="2">
      <w:numFmt w:val="bullet"/>
      <w:lvlText w:val="•"/>
      <w:lvlJc w:val="left"/>
      <w:pPr>
        <w:ind w:left="1207" w:hanging="216"/>
      </w:pPr>
    </w:lvl>
    <w:lvl w:ilvl="3">
      <w:numFmt w:val="bullet"/>
      <w:lvlText w:val="•"/>
      <w:lvlJc w:val="left"/>
      <w:pPr>
        <w:ind w:left="1701" w:hanging="216"/>
      </w:pPr>
    </w:lvl>
    <w:lvl w:ilvl="4">
      <w:numFmt w:val="bullet"/>
      <w:lvlText w:val="•"/>
      <w:lvlJc w:val="left"/>
      <w:pPr>
        <w:ind w:left="2195" w:hanging="216"/>
      </w:pPr>
    </w:lvl>
    <w:lvl w:ilvl="5">
      <w:numFmt w:val="bullet"/>
      <w:lvlText w:val="•"/>
      <w:lvlJc w:val="left"/>
      <w:pPr>
        <w:ind w:left="2689" w:hanging="216"/>
      </w:pPr>
    </w:lvl>
    <w:lvl w:ilvl="6">
      <w:numFmt w:val="bullet"/>
      <w:lvlText w:val="•"/>
      <w:lvlJc w:val="left"/>
      <w:pPr>
        <w:ind w:left="3183" w:hanging="216"/>
      </w:pPr>
    </w:lvl>
    <w:lvl w:ilvl="7">
      <w:numFmt w:val="bullet"/>
      <w:lvlText w:val="•"/>
      <w:lvlJc w:val="left"/>
      <w:pPr>
        <w:ind w:left="3676" w:hanging="216"/>
      </w:pPr>
    </w:lvl>
    <w:lvl w:ilvl="8">
      <w:numFmt w:val="bullet"/>
      <w:lvlText w:val="•"/>
      <w:lvlJc w:val="left"/>
      <w:pPr>
        <w:ind w:left="4170" w:hanging="216"/>
      </w:pPr>
    </w:lvl>
  </w:abstractNum>
  <w:abstractNum w:abstractNumId="4" w15:restartNumberingAfterBreak="0">
    <w:nsid w:val="00000406"/>
    <w:multiLevelType w:val="multilevel"/>
    <w:tmpl w:val="FFFFFFFF"/>
    <w:lvl w:ilvl="0">
      <w:numFmt w:val="bullet"/>
      <w:lvlText w:val=""/>
      <w:lvlJc w:val="left"/>
      <w:pPr>
        <w:ind w:left="220" w:hanging="216"/>
      </w:pPr>
      <w:rPr>
        <w:rFonts w:ascii="Symbol" w:hAnsi="Symbol" w:cs="Symbol"/>
        <w:b w:val="0"/>
        <w:bCs w:val="0"/>
        <w:i w:val="0"/>
        <w:iCs w:val="0"/>
        <w:w w:val="100"/>
        <w:sz w:val="22"/>
        <w:szCs w:val="22"/>
      </w:rPr>
    </w:lvl>
    <w:lvl w:ilvl="1">
      <w:numFmt w:val="bullet"/>
      <w:lvlText w:val="•"/>
      <w:lvlJc w:val="left"/>
      <w:pPr>
        <w:ind w:left="619" w:hanging="216"/>
      </w:pPr>
    </w:lvl>
    <w:lvl w:ilvl="2">
      <w:numFmt w:val="bullet"/>
      <w:lvlText w:val="•"/>
      <w:lvlJc w:val="left"/>
      <w:pPr>
        <w:ind w:left="1019" w:hanging="216"/>
      </w:pPr>
    </w:lvl>
    <w:lvl w:ilvl="3">
      <w:numFmt w:val="bullet"/>
      <w:lvlText w:val="•"/>
      <w:lvlJc w:val="left"/>
      <w:pPr>
        <w:ind w:left="1419" w:hanging="216"/>
      </w:pPr>
    </w:lvl>
    <w:lvl w:ilvl="4">
      <w:numFmt w:val="bullet"/>
      <w:lvlText w:val="•"/>
      <w:lvlJc w:val="left"/>
      <w:pPr>
        <w:ind w:left="1819" w:hanging="216"/>
      </w:pPr>
    </w:lvl>
    <w:lvl w:ilvl="5">
      <w:numFmt w:val="bullet"/>
      <w:lvlText w:val="•"/>
      <w:lvlJc w:val="left"/>
      <w:pPr>
        <w:ind w:left="2219" w:hanging="216"/>
      </w:pPr>
    </w:lvl>
    <w:lvl w:ilvl="6">
      <w:numFmt w:val="bullet"/>
      <w:lvlText w:val="•"/>
      <w:lvlJc w:val="left"/>
      <w:pPr>
        <w:ind w:left="2619" w:hanging="216"/>
      </w:pPr>
    </w:lvl>
    <w:lvl w:ilvl="7">
      <w:numFmt w:val="bullet"/>
      <w:lvlText w:val="•"/>
      <w:lvlJc w:val="left"/>
      <w:pPr>
        <w:ind w:left="3018" w:hanging="216"/>
      </w:pPr>
    </w:lvl>
    <w:lvl w:ilvl="8">
      <w:numFmt w:val="bullet"/>
      <w:lvlText w:val="•"/>
      <w:lvlJc w:val="left"/>
      <w:pPr>
        <w:ind w:left="3418" w:hanging="216"/>
      </w:pPr>
    </w:lvl>
  </w:abstractNum>
  <w:abstractNum w:abstractNumId="5" w15:restartNumberingAfterBreak="0">
    <w:nsid w:val="00000407"/>
    <w:multiLevelType w:val="multilevel"/>
    <w:tmpl w:val="FFFFFFFF"/>
    <w:lvl w:ilvl="0">
      <w:numFmt w:val="bullet"/>
      <w:lvlText w:val=""/>
      <w:lvlJc w:val="left"/>
      <w:pPr>
        <w:ind w:left="216" w:hanging="216"/>
      </w:pPr>
      <w:rPr>
        <w:rFonts w:ascii="Symbol" w:hAnsi="Symbol" w:cs="Symbol"/>
        <w:b w:val="0"/>
        <w:bCs w:val="0"/>
        <w:i w:val="0"/>
        <w:iCs w:val="0"/>
        <w:w w:val="100"/>
        <w:sz w:val="22"/>
        <w:szCs w:val="22"/>
      </w:rPr>
    </w:lvl>
    <w:lvl w:ilvl="1">
      <w:numFmt w:val="bullet"/>
      <w:lvlText w:val="•"/>
      <w:lvlJc w:val="left"/>
      <w:pPr>
        <w:ind w:left="676" w:hanging="216"/>
      </w:pPr>
    </w:lvl>
    <w:lvl w:ilvl="2">
      <w:numFmt w:val="bullet"/>
      <w:lvlText w:val="•"/>
      <w:lvlJc w:val="left"/>
      <w:pPr>
        <w:ind w:left="1133" w:hanging="216"/>
      </w:pPr>
    </w:lvl>
    <w:lvl w:ilvl="3">
      <w:numFmt w:val="bullet"/>
      <w:lvlText w:val="•"/>
      <w:lvlJc w:val="left"/>
      <w:pPr>
        <w:ind w:left="1589" w:hanging="216"/>
      </w:pPr>
    </w:lvl>
    <w:lvl w:ilvl="4">
      <w:numFmt w:val="bullet"/>
      <w:lvlText w:val="•"/>
      <w:lvlJc w:val="left"/>
      <w:pPr>
        <w:ind w:left="2046" w:hanging="216"/>
      </w:pPr>
    </w:lvl>
    <w:lvl w:ilvl="5">
      <w:numFmt w:val="bullet"/>
      <w:lvlText w:val="•"/>
      <w:lvlJc w:val="left"/>
      <w:pPr>
        <w:ind w:left="2503" w:hanging="216"/>
      </w:pPr>
    </w:lvl>
    <w:lvl w:ilvl="6">
      <w:numFmt w:val="bullet"/>
      <w:lvlText w:val="•"/>
      <w:lvlJc w:val="left"/>
      <w:pPr>
        <w:ind w:left="2959" w:hanging="216"/>
      </w:pPr>
    </w:lvl>
    <w:lvl w:ilvl="7">
      <w:numFmt w:val="bullet"/>
      <w:lvlText w:val="•"/>
      <w:lvlJc w:val="left"/>
      <w:pPr>
        <w:ind w:left="3416" w:hanging="216"/>
      </w:pPr>
    </w:lvl>
    <w:lvl w:ilvl="8">
      <w:numFmt w:val="bullet"/>
      <w:lvlText w:val="•"/>
      <w:lvlJc w:val="left"/>
      <w:pPr>
        <w:ind w:left="3873" w:hanging="216"/>
      </w:pPr>
    </w:lvl>
  </w:abstractNum>
  <w:abstractNum w:abstractNumId="6" w15:restartNumberingAfterBreak="0">
    <w:nsid w:val="01D86C72"/>
    <w:multiLevelType w:val="hybridMultilevel"/>
    <w:tmpl w:val="37AC0874"/>
    <w:lvl w:ilvl="0" w:tplc="AAB0B6B6">
      <w:numFmt w:val="bullet"/>
      <w:lvlText w:val="●"/>
      <w:lvlJc w:val="left"/>
      <w:pPr>
        <w:ind w:left="775" w:hanging="360"/>
      </w:pPr>
      <w:rPr>
        <w:rFonts w:ascii="Arial" w:eastAsia="Arial" w:hAnsi="Arial" w:cs="Arial" w:hint="default"/>
        <w:b w:val="0"/>
        <w:bCs w:val="0"/>
        <w:i w:val="0"/>
        <w:iCs w:val="0"/>
        <w:color w:val="231F20"/>
        <w:w w:val="100"/>
        <w:sz w:val="21"/>
        <w:szCs w:val="21"/>
        <w:lang w:val="en-US" w:eastAsia="en-US" w:bidi="ar-SA"/>
      </w:rPr>
    </w:lvl>
    <w:lvl w:ilvl="1" w:tplc="D5B649A2">
      <w:numFmt w:val="bullet"/>
      <w:lvlText w:val="•"/>
      <w:lvlJc w:val="left"/>
      <w:pPr>
        <w:ind w:left="1037" w:hanging="360"/>
      </w:pPr>
      <w:rPr>
        <w:rFonts w:hint="default"/>
        <w:lang w:val="en-US" w:eastAsia="en-US" w:bidi="ar-SA"/>
      </w:rPr>
    </w:lvl>
    <w:lvl w:ilvl="2" w:tplc="55EEEE96">
      <w:numFmt w:val="bullet"/>
      <w:lvlText w:val="•"/>
      <w:lvlJc w:val="left"/>
      <w:pPr>
        <w:ind w:left="1294" w:hanging="360"/>
      </w:pPr>
      <w:rPr>
        <w:rFonts w:hint="default"/>
        <w:lang w:val="en-US" w:eastAsia="en-US" w:bidi="ar-SA"/>
      </w:rPr>
    </w:lvl>
    <w:lvl w:ilvl="3" w:tplc="B688090A">
      <w:numFmt w:val="bullet"/>
      <w:lvlText w:val="•"/>
      <w:lvlJc w:val="left"/>
      <w:pPr>
        <w:ind w:left="1551" w:hanging="360"/>
      </w:pPr>
      <w:rPr>
        <w:rFonts w:hint="default"/>
        <w:lang w:val="en-US" w:eastAsia="en-US" w:bidi="ar-SA"/>
      </w:rPr>
    </w:lvl>
    <w:lvl w:ilvl="4" w:tplc="33FEDF3C">
      <w:numFmt w:val="bullet"/>
      <w:lvlText w:val="•"/>
      <w:lvlJc w:val="left"/>
      <w:pPr>
        <w:ind w:left="1808" w:hanging="360"/>
      </w:pPr>
      <w:rPr>
        <w:rFonts w:hint="default"/>
        <w:lang w:val="en-US" w:eastAsia="en-US" w:bidi="ar-SA"/>
      </w:rPr>
    </w:lvl>
    <w:lvl w:ilvl="5" w:tplc="980C77FE">
      <w:numFmt w:val="bullet"/>
      <w:lvlText w:val="•"/>
      <w:lvlJc w:val="left"/>
      <w:pPr>
        <w:ind w:left="2065" w:hanging="360"/>
      </w:pPr>
      <w:rPr>
        <w:rFonts w:hint="default"/>
        <w:lang w:val="en-US" w:eastAsia="en-US" w:bidi="ar-SA"/>
      </w:rPr>
    </w:lvl>
    <w:lvl w:ilvl="6" w:tplc="D5F23C8A">
      <w:numFmt w:val="bullet"/>
      <w:lvlText w:val="•"/>
      <w:lvlJc w:val="left"/>
      <w:pPr>
        <w:ind w:left="2322" w:hanging="360"/>
      </w:pPr>
      <w:rPr>
        <w:rFonts w:hint="default"/>
        <w:lang w:val="en-US" w:eastAsia="en-US" w:bidi="ar-SA"/>
      </w:rPr>
    </w:lvl>
    <w:lvl w:ilvl="7" w:tplc="E1B0AB58">
      <w:numFmt w:val="bullet"/>
      <w:lvlText w:val="•"/>
      <w:lvlJc w:val="left"/>
      <w:pPr>
        <w:ind w:left="2579" w:hanging="360"/>
      </w:pPr>
      <w:rPr>
        <w:rFonts w:hint="default"/>
        <w:lang w:val="en-US" w:eastAsia="en-US" w:bidi="ar-SA"/>
      </w:rPr>
    </w:lvl>
    <w:lvl w:ilvl="8" w:tplc="C46E63AE">
      <w:numFmt w:val="bullet"/>
      <w:lvlText w:val="•"/>
      <w:lvlJc w:val="left"/>
      <w:pPr>
        <w:ind w:left="2836" w:hanging="360"/>
      </w:pPr>
      <w:rPr>
        <w:rFonts w:hint="default"/>
        <w:lang w:val="en-US" w:eastAsia="en-US" w:bidi="ar-SA"/>
      </w:rPr>
    </w:lvl>
  </w:abstractNum>
  <w:abstractNum w:abstractNumId="7" w15:restartNumberingAfterBreak="0">
    <w:nsid w:val="03AE55CE"/>
    <w:multiLevelType w:val="hybridMultilevel"/>
    <w:tmpl w:val="1786C708"/>
    <w:lvl w:ilvl="0" w:tplc="0F1ABCC4">
      <w:start w:val="1"/>
      <w:numFmt w:val="decimal"/>
      <w:lvlText w:val="%1)"/>
      <w:lvlJc w:val="left"/>
      <w:pPr>
        <w:ind w:left="1045" w:hanging="360"/>
      </w:pPr>
      <w:rPr>
        <w:rFonts w:ascii="Karla" w:eastAsia="Calibri" w:hAnsi="Karla" w:cs="Calibri" w:hint="default"/>
        <w:b w:val="0"/>
        <w:bCs w:val="0"/>
        <w:i w:val="0"/>
        <w:iCs w:val="0"/>
        <w:w w:val="100"/>
        <w:sz w:val="22"/>
        <w:szCs w:val="22"/>
        <w:lang w:val="en-US" w:eastAsia="en-US" w:bidi="ar-SA"/>
      </w:rPr>
    </w:lvl>
    <w:lvl w:ilvl="1" w:tplc="02A0EC0C">
      <w:start w:val="1"/>
      <w:numFmt w:val="lowerLetter"/>
      <w:lvlText w:val="%2)"/>
      <w:lvlJc w:val="left"/>
      <w:pPr>
        <w:ind w:left="1405" w:hanging="360"/>
      </w:pPr>
      <w:rPr>
        <w:rFonts w:ascii="Karla" w:eastAsia="Calibri" w:hAnsi="Karla" w:cs="Calibri" w:hint="default"/>
        <w:b w:val="0"/>
        <w:bCs w:val="0"/>
        <w:i w:val="0"/>
        <w:iCs w:val="0"/>
        <w:w w:val="100"/>
        <w:sz w:val="22"/>
        <w:szCs w:val="22"/>
        <w:lang w:val="en-US" w:eastAsia="en-US" w:bidi="ar-SA"/>
      </w:rPr>
    </w:lvl>
    <w:lvl w:ilvl="2" w:tplc="6792CE2E">
      <w:numFmt w:val="bullet"/>
      <w:lvlText w:val="•"/>
      <w:lvlJc w:val="left"/>
      <w:pPr>
        <w:ind w:left="2480" w:hanging="360"/>
      </w:pPr>
      <w:rPr>
        <w:rFonts w:hint="default"/>
        <w:lang w:val="en-US" w:eastAsia="en-US" w:bidi="ar-SA"/>
      </w:rPr>
    </w:lvl>
    <w:lvl w:ilvl="3" w:tplc="5DCCF4D6">
      <w:numFmt w:val="bullet"/>
      <w:lvlText w:val="•"/>
      <w:lvlJc w:val="left"/>
      <w:pPr>
        <w:ind w:left="3560" w:hanging="360"/>
      </w:pPr>
      <w:rPr>
        <w:rFonts w:hint="default"/>
        <w:lang w:val="en-US" w:eastAsia="en-US" w:bidi="ar-SA"/>
      </w:rPr>
    </w:lvl>
    <w:lvl w:ilvl="4" w:tplc="67826456">
      <w:numFmt w:val="bullet"/>
      <w:lvlText w:val="•"/>
      <w:lvlJc w:val="left"/>
      <w:pPr>
        <w:ind w:left="4640" w:hanging="360"/>
      </w:pPr>
      <w:rPr>
        <w:rFonts w:hint="default"/>
        <w:lang w:val="en-US" w:eastAsia="en-US" w:bidi="ar-SA"/>
      </w:rPr>
    </w:lvl>
    <w:lvl w:ilvl="5" w:tplc="ADAE7BD0">
      <w:numFmt w:val="bullet"/>
      <w:lvlText w:val="•"/>
      <w:lvlJc w:val="left"/>
      <w:pPr>
        <w:ind w:left="5720" w:hanging="360"/>
      </w:pPr>
      <w:rPr>
        <w:rFonts w:hint="default"/>
        <w:lang w:val="en-US" w:eastAsia="en-US" w:bidi="ar-SA"/>
      </w:rPr>
    </w:lvl>
    <w:lvl w:ilvl="6" w:tplc="691E1CCC">
      <w:numFmt w:val="bullet"/>
      <w:lvlText w:val="•"/>
      <w:lvlJc w:val="left"/>
      <w:pPr>
        <w:ind w:left="6800" w:hanging="360"/>
      </w:pPr>
      <w:rPr>
        <w:rFonts w:hint="default"/>
        <w:lang w:val="en-US" w:eastAsia="en-US" w:bidi="ar-SA"/>
      </w:rPr>
    </w:lvl>
    <w:lvl w:ilvl="7" w:tplc="08A2A97E">
      <w:numFmt w:val="bullet"/>
      <w:lvlText w:val="•"/>
      <w:lvlJc w:val="left"/>
      <w:pPr>
        <w:ind w:left="7880" w:hanging="360"/>
      </w:pPr>
      <w:rPr>
        <w:rFonts w:hint="default"/>
        <w:lang w:val="en-US" w:eastAsia="en-US" w:bidi="ar-SA"/>
      </w:rPr>
    </w:lvl>
    <w:lvl w:ilvl="8" w:tplc="C54EF060">
      <w:numFmt w:val="bullet"/>
      <w:lvlText w:val="•"/>
      <w:lvlJc w:val="left"/>
      <w:pPr>
        <w:ind w:left="8960" w:hanging="360"/>
      </w:pPr>
      <w:rPr>
        <w:rFonts w:hint="default"/>
        <w:lang w:val="en-US" w:eastAsia="en-US" w:bidi="ar-SA"/>
      </w:rPr>
    </w:lvl>
  </w:abstractNum>
  <w:abstractNum w:abstractNumId="8" w15:restartNumberingAfterBreak="0">
    <w:nsid w:val="09AB1FF9"/>
    <w:multiLevelType w:val="hybridMultilevel"/>
    <w:tmpl w:val="9648ADF4"/>
    <w:lvl w:ilvl="0" w:tplc="D8D4E65A">
      <w:numFmt w:val="bullet"/>
      <w:lvlText w:val="●"/>
      <w:lvlJc w:val="left"/>
      <w:pPr>
        <w:ind w:left="880" w:hanging="360"/>
      </w:pPr>
      <w:rPr>
        <w:rFonts w:ascii="Arial" w:eastAsia="Arial" w:hAnsi="Arial" w:cs="Arial" w:hint="default"/>
        <w:b w:val="0"/>
        <w:bCs w:val="0"/>
        <w:i w:val="0"/>
        <w:iCs w:val="0"/>
        <w:color w:val="231F20"/>
        <w:w w:val="100"/>
        <w:sz w:val="24"/>
        <w:szCs w:val="24"/>
        <w:lang w:val="en-US" w:eastAsia="en-US" w:bidi="ar-SA"/>
      </w:rPr>
    </w:lvl>
    <w:lvl w:ilvl="1" w:tplc="C11E3F00">
      <w:start w:val="1"/>
      <w:numFmt w:val="decimal"/>
      <w:lvlText w:val="%2."/>
      <w:lvlJc w:val="left"/>
      <w:pPr>
        <w:ind w:left="1360" w:hanging="360"/>
      </w:pPr>
      <w:rPr>
        <w:rFonts w:ascii="Calibri" w:eastAsia="Calibri" w:hAnsi="Calibri" w:cs="Calibri" w:hint="default"/>
        <w:b w:val="0"/>
        <w:bCs w:val="0"/>
        <w:i w:val="0"/>
        <w:iCs w:val="0"/>
        <w:color w:val="231F20"/>
        <w:w w:val="100"/>
        <w:sz w:val="24"/>
        <w:szCs w:val="24"/>
        <w:lang w:val="en-US" w:eastAsia="en-US" w:bidi="ar-SA"/>
      </w:rPr>
    </w:lvl>
    <w:lvl w:ilvl="2" w:tplc="4DE24D8E">
      <w:numFmt w:val="bullet"/>
      <w:lvlText w:val="•"/>
      <w:lvlJc w:val="left"/>
      <w:pPr>
        <w:ind w:left="2444" w:hanging="360"/>
      </w:pPr>
      <w:rPr>
        <w:rFonts w:hint="default"/>
        <w:lang w:val="en-US" w:eastAsia="en-US" w:bidi="ar-SA"/>
      </w:rPr>
    </w:lvl>
    <w:lvl w:ilvl="3" w:tplc="9A6CA6C6">
      <w:numFmt w:val="bullet"/>
      <w:lvlText w:val="•"/>
      <w:lvlJc w:val="left"/>
      <w:pPr>
        <w:ind w:left="3528" w:hanging="360"/>
      </w:pPr>
      <w:rPr>
        <w:rFonts w:hint="default"/>
        <w:lang w:val="en-US" w:eastAsia="en-US" w:bidi="ar-SA"/>
      </w:rPr>
    </w:lvl>
    <w:lvl w:ilvl="4" w:tplc="7C9CED2A">
      <w:numFmt w:val="bullet"/>
      <w:lvlText w:val="•"/>
      <w:lvlJc w:val="left"/>
      <w:pPr>
        <w:ind w:left="4613" w:hanging="360"/>
      </w:pPr>
      <w:rPr>
        <w:rFonts w:hint="default"/>
        <w:lang w:val="en-US" w:eastAsia="en-US" w:bidi="ar-SA"/>
      </w:rPr>
    </w:lvl>
    <w:lvl w:ilvl="5" w:tplc="02908B6A">
      <w:numFmt w:val="bullet"/>
      <w:lvlText w:val="•"/>
      <w:lvlJc w:val="left"/>
      <w:pPr>
        <w:ind w:left="5697" w:hanging="360"/>
      </w:pPr>
      <w:rPr>
        <w:rFonts w:hint="default"/>
        <w:lang w:val="en-US" w:eastAsia="en-US" w:bidi="ar-SA"/>
      </w:rPr>
    </w:lvl>
    <w:lvl w:ilvl="6" w:tplc="0B0C5008">
      <w:numFmt w:val="bullet"/>
      <w:lvlText w:val="•"/>
      <w:lvlJc w:val="left"/>
      <w:pPr>
        <w:ind w:left="6782" w:hanging="360"/>
      </w:pPr>
      <w:rPr>
        <w:rFonts w:hint="default"/>
        <w:lang w:val="en-US" w:eastAsia="en-US" w:bidi="ar-SA"/>
      </w:rPr>
    </w:lvl>
    <w:lvl w:ilvl="7" w:tplc="AF5853A4">
      <w:numFmt w:val="bullet"/>
      <w:lvlText w:val="•"/>
      <w:lvlJc w:val="left"/>
      <w:pPr>
        <w:ind w:left="7866" w:hanging="360"/>
      </w:pPr>
      <w:rPr>
        <w:rFonts w:hint="default"/>
        <w:lang w:val="en-US" w:eastAsia="en-US" w:bidi="ar-SA"/>
      </w:rPr>
    </w:lvl>
    <w:lvl w:ilvl="8" w:tplc="19308532">
      <w:numFmt w:val="bullet"/>
      <w:lvlText w:val="•"/>
      <w:lvlJc w:val="left"/>
      <w:pPr>
        <w:ind w:left="8951" w:hanging="360"/>
      </w:pPr>
      <w:rPr>
        <w:rFonts w:hint="default"/>
        <w:lang w:val="en-US" w:eastAsia="en-US" w:bidi="ar-SA"/>
      </w:rPr>
    </w:lvl>
  </w:abstractNum>
  <w:abstractNum w:abstractNumId="9" w15:restartNumberingAfterBreak="0">
    <w:nsid w:val="0B002465"/>
    <w:multiLevelType w:val="hybridMultilevel"/>
    <w:tmpl w:val="CAF48210"/>
    <w:lvl w:ilvl="0" w:tplc="190E84A2">
      <w:numFmt w:val="bullet"/>
      <w:lvlText w:val="●"/>
      <w:lvlJc w:val="left"/>
      <w:pPr>
        <w:ind w:left="775" w:hanging="360"/>
      </w:pPr>
      <w:rPr>
        <w:rFonts w:ascii="Arial" w:eastAsia="Arial" w:hAnsi="Arial" w:cs="Arial" w:hint="default"/>
        <w:b w:val="0"/>
        <w:bCs w:val="0"/>
        <w:i w:val="0"/>
        <w:iCs w:val="0"/>
        <w:color w:val="231F20"/>
        <w:w w:val="100"/>
        <w:sz w:val="21"/>
        <w:szCs w:val="21"/>
        <w:lang w:val="en-US" w:eastAsia="en-US" w:bidi="ar-SA"/>
      </w:rPr>
    </w:lvl>
    <w:lvl w:ilvl="1" w:tplc="DE96C6D2">
      <w:numFmt w:val="bullet"/>
      <w:lvlText w:val="•"/>
      <w:lvlJc w:val="left"/>
      <w:pPr>
        <w:ind w:left="1037" w:hanging="360"/>
      </w:pPr>
      <w:rPr>
        <w:rFonts w:hint="default"/>
        <w:lang w:val="en-US" w:eastAsia="en-US" w:bidi="ar-SA"/>
      </w:rPr>
    </w:lvl>
    <w:lvl w:ilvl="2" w:tplc="1E7E4212">
      <w:numFmt w:val="bullet"/>
      <w:lvlText w:val="•"/>
      <w:lvlJc w:val="left"/>
      <w:pPr>
        <w:ind w:left="1294" w:hanging="360"/>
      </w:pPr>
      <w:rPr>
        <w:rFonts w:hint="default"/>
        <w:lang w:val="en-US" w:eastAsia="en-US" w:bidi="ar-SA"/>
      </w:rPr>
    </w:lvl>
    <w:lvl w:ilvl="3" w:tplc="3564CCA8">
      <w:numFmt w:val="bullet"/>
      <w:lvlText w:val="•"/>
      <w:lvlJc w:val="left"/>
      <w:pPr>
        <w:ind w:left="1551" w:hanging="360"/>
      </w:pPr>
      <w:rPr>
        <w:rFonts w:hint="default"/>
        <w:lang w:val="en-US" w:eastAsia="en-US" w:bidi="ar-SA"/>
      </w:rPr>
    </w:lvl>
    <w:lvl w:ilvl="4" w:tplc="FAE261D4">
      <w:numFmt w:val="bullet"/>
      <w:lvlText w:val="•"/>
      <w:lvlJc w:val="left"/>
      <w:pPr>
        <w:ind w:left="1808" w:hanging="360"/>
      </w:pPr>
      <w:rPr>
        <w:rFonts w:hint="default"/>
        <w:lang w:val="en-US" w:eastAsia="en-US" w:bidi="ar-SA"/>
      </w:rPr>
    </w:lvl>
    <w:lvl w:ilvl="5" w:tplc="638A0A2A">
      <w:numFmt w:val="bullet"/>
      <w:lvlText w:val="•"/>
      <w:lvlJc w:val="left"/>
      <w:pPr>
        <w:ind w:left="2065" w:hanging="360"/>
      </w:pPr>
      <w:rPr>
        <w:rFonts w:hint="default"/>
        <w:lang w:val="en-US" w:eastAsia="en-US" w:bidi="ar-SA"/>
      </w:rPr>
    </w:lvl>
    <w:lvl w:ilvl="6" w:tplc="47D04894">
      <w:numFmt w:val="bullet"/>
      <w:lvlText w:val="•"/>
      <w:lvlJc w:val="left"/>
      <w:pPr>
        <w:ind w:left="2322" w:hanging="360"/>
      </w:pPr>
      <w:rPr>
        <w:rFonts w:hint="default"/>
        <w:lang w:val="en-US" w:eastAsia="en-US" w:bidi="ar-SA"/>
      </w:rPr>
    </w:lvl>
    <w:lvl w:ilvl="7" w:tplc="EB0AA3DA">
      <w:numFmt w:val="bullet"/>
      <w:lvlText w:val="•"/>
      <w:lvlJc w:val="left"/>
      <w:pPr>
        <w:ind w:left="2579" w:hanging="360"/>
      </w:pPr>
      <w:rPr>
        <w:rFonts w:hint="default"/>
        <w:lang w:val="en-US" w:eastAsia="en-US" w:bidi="ar-SA"/>
      </w:rPr>
    </w:lvl>
    <w:lvl w:ilvl="8" w:tplc="57140F1E">
      <w:numFmt w:val="bullet"/>
      <w:lvlText w:val="•"/>
      <w:lvlJc w:val="left"/>
      <w:pPr>
        <w:ind w:left="2836" w:hanging="360"/>
      </w:pPr>
      <w:rPr>
        <w:rFonts w:hint="default"/>
        <w:lang w:val="en-US" w:eastAsia="en-US" w:bidi="ar-SA"/>
      </w:rPr>
    </w:lvl>
  </w:abstractNum>
  <w:abstractNum w:abstractNumId="10" w15:restartNumberingAfterBreak="0">
    <w:nsid w:val="0B915CE1"/>
    <w:multiLevelType w:val="hybridMultilevel"/>
    <w:tmpl w:val="F878AF0A"/>
    <w:lvl w:ilvl="0" w:tplc="A300D45A">
      <w:numFmt w:val="bullet"/>
      <w:lvlText w:val="●"/>
      <w:lvlJc w:val="left"/>
      <w:pPr>
        <w:ind w:left="880" w:hanging="360"/>
      </w:pPr>
      <w:rPr>
        <w:rFonts w:ascii="Arial" w:eastAsia="Arial" w:hAnsi="Arial" w:cs="Arial" w:hint="default"/>
        <w:w w:val="100"/>
        <w:lang w:val="en-US" w:eastAsia="en-US" w:bidi="ar-SA"/>
      </w:rPr>
    </w:lvl>
    <w:lvl w:ilvl="1" w:tplc="34A06CB0">
      <w:numFmt w:val="bullet"/>
      <w:lvlText w:val="•"/>
      <w:lvlJc w:val="left"/>
      <w:pPr>
        <w:ind w:left="1904" w:hanging="360"/>
      </w:pPr>
      <w:rPr>
        <w:rFonts w:hint="default"/>
        <w:lang w:val="en-US" w:eastAsia="en-US" w:bidi="ar-SA"/>
      </w:rPr>
    </w:lvl>
    <w:lvl w:ilvl="2" w:tplc="1E2A80B4">
      <w:numFmt w:val="bullet"/>
      <w:lvlText w:val="•"/>
      <w:lvlJc w:val="left"/>
      <w:pPr>
        <w:ind w:left="2928" w:hanging="360"/>
      </w:pPr>
      <w:rPr>
        <w:rFonts w:hint="default"/>
        <w:lang w:val="en-US" w:eastAsia="en-US" w:bidi="ar-SA"/>
      </w:rPr>
    </w:lvl>
    <w:lvl w:ilvl="3" w:tplc="F7EE0D10">
      <w:numFmt w:val="bullet"/>
      <w:lvlText w:val="•"/>
      <w:lvlJc w:val="left"/>
      <w:pPr>
        <w:ind w:left="3952" w:hanging="360"/>
      </w:pPr>
      <w:rPr>
        <w:rFonts w:hint="default"/>
        <w:lang w:val="en-US" w:eastAsia="en-US" w:bidi="ar-SA"/>
      </w:rPr>
    </w:lvl>
    <w:lvl w:ilvl="4" w:tplc="7224574A">
      <w:numFmt w:val="bullet"/>
      <w:lvlText w:val="•"/>
      <w:lvlJc w:val="left"/>
      <w:pPr>
        <w:ind w:left="4976" w:hanging="360"/>
      </w:pPr>
      <w:rPr>
        <w:rFonts w:hint="default"/>
        <w:lang w:val="en-US" w:eastAsia="en-US" w:bidi="ar-SA"/>
      </w:rPr>
    </w:lvl>
    <w:lvl w:ilvl="5" w:tplc="4D08C232">
      <w:numFmt w:val="bullet"/>
      <w:lvlText w:val="•"/>
      <w:lvlJc w:val="left"/>
      <w:pPr>
        <w:ind w:left="6000" w:hanging="360"/>
      </w:pPr>
      <w:rPr>
        <w:rFonts w:hint="default"/>
        <w:lang w:val="en-US" w:eastAsia="en-US" w:bidi="ar-SA"/>
      </w:rPr>
    </w:lvl>
    <w:lvl w:ilvl="6" w:tplc="AECEA28A">
      <w:numFmt w:val="bullet"/>
      <w:lvlText w:val="•"/>
      <w:lvlJc w:val="left"/>
      <w:pPr>
        <w:ind w:left="7024" w:hanging="360"/>
      </w:pPr>
      <w:rPr>
        <w:rFonts w:hint="default"/>
        <w:lang w:val="en-US" w:eastAsia="en-US" w:bidi="ar-SA"/>
      </w:rPr>
    </w:lvl>
    <w:lvl w:ilvl="7" w:tplc="FEC4376A">
      <w:numFmt w:val="bullet"/>
      <w:lvlText w:val="•"/>
      <w:lvlJc w:val="left"/>
      <w:pPr>
        <w:ind w:left="8048" w:hanging="360"/>
      </w:pPr>
      <w:rPr>
        <w:rFonts w:hint="default"/>
        <w:lang w:val="en-US" w:eastAsia="en-US" w:bidi="ar-SA"/>
      </w:rPr>
    </w:lvl>
    <w:lvl w:ilvl="8" w:tplc="3F4CA49E">
      <w:numFmt w:val="bullet"/>
      <w:lvlText w:val="•"/>
      <w:lvlJc w:val="left"/>
      <w:pPr>
        <w:ind w:left="9072" w:hanging="360"/>
      </w:pPr>
      <w:rPr>
        <w:rFonts w:hint="default"/>
        <w:lang w:val="en-US" w:eastAsia="en-US" w:bidi="ar-SA"/>
      </w:rPr>
    </w:lvl>
  </w:abstractNum>
  <w:abstractNum w:abstractNumId="11" w15:restartNumberingAfterBreak="0">
    <w:nsid w:val="0B9D49E3"/>
    <w:multiLevelType w:val="hybridMultilevel"/>
    <w:tmpl w:val="97D8E7EA"/>
    <w:lvl w:ilvl="0" w:tplc="A0905586">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8862A4B0">
      <w:numFmt w:val="bullet"/>
      <w:lvlText w:val="•"/>
      <w:lvlJc w:val="left"/>
      <w:pPr>
        <w:ind w:left="1904" w:hanging="360"/>
      </w:pPr>
      <w:rPr>
        <w:rFonts w:hint="default"/>
        <w:lang w:val="en-US" w:eastAsia="en-US" w:bidi="ar-SA"/>
      </w:rPr>
    </w:lvl>
    <w:lvl w:ilvl="2" w:tplc="7B3E93AE">
      <w:numFmt w:val="bullet"/>
      <w:lvlText w:val="•"/>
      <w:lvlJc w:val="left"/>
      <w:pPr>
        <w:ind w:left="2928" w:hanging="360"/>
      </w:pPr>
      <w:rPr>
        <w:rFonts w:hint="default"/>
        <w:lang w:val="en-US" w:eastAsia="en-US" w:bidi="ar-SA"/>
      </w:rPr>
    </w:lvl>
    <w:lvl w:ilvl="3" w:tplc="E9364044">
      <w:numFmt w:val="bullet"/>
      <w:lvlText w:val="•"/>
      <w:lvlJc w:val="left"/>
      <w:pPr>
        <w:ind w:left="3952" w:hanging="360"/>
      </w:pPr>
      <w:rPr>
        <w:rFonts w:hint="default"/>
        <w:lang w:val="en-US" w:eastAsia="en-US" w:bidi="ar-SA"/>
      </w:rPr>
    </w:lvl>
    <w:lvl w:ilvl="4" w:tplc="D27C93CC">
      <w:numFmt w:val="bullet"/>
      <w:lvlText w:val="•"/>
      <w:lvlJc w:val="left"/>
      <w:pPr>
        <w:ind w:left="4976" w:hanging="360"/>
      </w:pPr>
      <w:rPr>
        <w:rFonts w:hint="default"/>
        <w:lang w:val="en-US" w:eastAsia="en-US" w:bidi="ar-SA"/>
      </w:rPr>
    </w:lvl>
    <w:lvl w:ilvl="5" w:tplc="A048869A">
      <w:numFmt w:val="bullet"/>
      <w:lvlText w:val="•"/>
      <w:lvlJc w:val="left"/>
      <w:pPr>
        <w:ind w:left="6000" w:hanging="360"/>
      </w:pPr>
      <w:rPr>
        <w:rFonts w:hint="default"/>
        <w:lang w:val="en-US" w:eastAsia="en-US" w:bidi="ar-SA"/>
      </w:rPr>
    </w:lvl>
    <w:lvl w:ilvl="6" w:tplc="699CED36">
      <w:numFmt w:val="bullet"/>
      <w:lvlText w:val="•"/>
      <w:lvlJc w:val="left"/>
      <w:pPr>
        <w:ind w:left="7024" w:hanging="360"/>
      </w:pPr>
      <w:rPr>
        <w:rFonts w:hint="default"/>
        <w:lang w:val="en-US" w:eastAsia="en-US" w:bidi="ar-SA"/>
      </w:rPr>
    </w:lvl>
    <w:lvl w:ilvl="7" w:tplc="E7CE71E6">
      <w:numFmt w:val="bullet"/>
      <w:lvlText w:val="•"/>
      <w:lvlJc w:val="left"/>
      <w:pPr>
        <w:ind w:left="8048" w:hanging="360"/>
      </w:pPr>
      <w:rPr>
        <w:rFonts w:hint="default"/>
        <w:lang w:val="en-US" w:eastAsia="en-US" w:bidi="ar-SA"/>
      </w:rPr>
    </w:lvl>
    <w:lvl w:ilvl="8" w:tplc="284665FE">
      <w:numFmt w:val="bullet"/>
      <w:lvlText w:val="•"/>
      <w:lvlJc w:val="left"/>
      <w:pPr>
        <w:ind w:left="9072" w:hanging="360"/>
      </w:pPr>
      <w:rPr>
        <w:rFonts w:hint="default"/>
        <w:lang w:val="en-US" w:eastAsia="en-US" w:bidi="ar-SA"/>
      </w:rPr>
    </w:lvl>
  </w:abstractNum>
  <w:abstractNum w:abstractNumId="12" w15:restartNumberingAfterBreak="0">
    <w:nsid w:val="0C303CDE"/>
    <w:multiLevelType w:val="hybridMultilevel"/>
    <w:tmpl w:val="9AC63A08"/>
    <w:lvl w:ilvl="0" w:tplc="B172FBBA">
      <w:numFmt w:val="bullet"/>
      <w:lvlText w:val="●"/>
      <w:lvlJc w:val="left"/>
      <w:pPr>
        <w:ind w:left="775" w:hanging="360"/>
      </w:pPr>
      <w:rPr>
        <w:rFonts w:ascii="Arial" w:eastAsia="Arial" w:hAnsi="Arial" w:cs="Arial" w:hint="default"/>
        <w:b w:val="0"/>
        <w:bCs w:val="0"/>
        <w:i w:val="0"/>
        <w:iCs w:val="0"/>
        <w:color w:val="231F20"/>
        <w:w w:val="100"/>
        <w:sz w:val="21"/>
        <w:szCs w:val="21"/>
        <w:lang w:val="en-US" w:eastAsia="en-US" w:bidi="ar-SA"/>
      </w:rPr>
    </w:lvl>
    <w:lvl w:ilvl="1" w:tplc="CC80EB72">
      <w:numFmt w:val="bullet"/>
      <w:lvlText w:val="•"/>
      <w:lvlJc w:val="left"/>
      <w:pPr>
        <w:ind w:left="1037" w:hanging="360"/>
      </w:pPr>
      <w:rPr>
        <w:rFonts w:hint="default"/>
        <w:lang w:val="en-US" w:eastAsia="en-US" w:bidi="ar-SA"/>
      </w:rPr>
    </w:lvl>
    <w:lvl w:ilvl="2" w:tplc="F1D6384E">
      <w:numFmt w:val="bullet"/>
      <w:lvlText w:val="•"/>
      <w:lvlJc w:val="left"/>
      <w:pPr>
        <w:ind w:left="1294" w:hanging="360"/>
      </w:pPr>
      <w:rPr>
        <w:rFonts w:hint="default"/>
        <w:lang w:val="en-US" w:eastAsia="en-US" w:bidi="ar-SA"/>
      </w:rPr>
    </w:lvl>
    <w:lvl w:ilvl="3" w:tplc="5C56C244">
      <w:numFmt w:val="bullet"/>
      <w:lvlText w:val="•"/>
      <w:lvlJc w:val="left"/>
      <w:pPr>
        <w:ind w:left="1551" w:hanging="360"/>
      </w:pPr>
      <w:rPr>
        <w:rFonts w:hint="default"/>
        <w:lang w:val="en-US" w:eastAsia="en-US" w:bidi="ar-SA"/>
      </w:rPr>
    </w:lvl>
    <w:lvl w:ilvl="4" w:tplc="22A6928E">
      <w:numFmt w:val="bullet"/>
      <w:lvlText w:val="•"/>
      <w:lvlJc w:val="left"/>
      <w:pPr>
        <w:ind w:left="1808" w:hanging="360"/>
      </w:pPr>
      <w:rPr>
        <w:rFonts w:hint="default"/>
        <w:lang w:val="en-US" w:eastAsia="en-US" w:bidi="ar-SA"/>
      </w:rPr>
    </w:lvl>
    <w:lvl w:ilvl="5" w:tplc="CD32818C">
      <w:numFmt w:val="bullet"/>
      <w:lvlText w:val="•"/>
      <w:lvlJc w:val="left"/>
      <w:pPr>
        <w:ind w:left="2065" w:hanging="360"/>
      </w:pPr>
      <w:rPr>
        <w:rFonts w:hint="default"/>
        <w:lang w:val="en-US" w:eastAsia="en-US" w:bidi="ar-SA"/>
      </w:rPr>
    </w:lvl>
    <w:lvl w:ilvl="6" w:tplc="5D7A8D5A">
      <w:numFmt w:val="bullet"/>
      <w:lvlText w:val="•"/>
      <w:lvlJc w:val="left"/>
      <w:pPr>
        <w:ind w:left="2322" w:hanging="360"/>
      </w:pPr>
      <w:rPr>
        <w:rFonts w:hint="default"/>
        <w:lang w:val="en-US" w:eastAsia="en-US" w:bidi="ar-SA"/>
      </w:rPr>
    </w:lvl>
    <w:lvl w:ilvl="7" w:tplc="40E648E6">
      <w:numFmt w:val="bullet"/>
      <w:lvlText w:val="•"/>
      <w:lvlJc w:val="left"/>
      <w:pPr>
        <w:ind w:left="2579" w:hanging="360"/>
      </w:pPr>
      <w:rPr>
        <w:rFonts w:hint="default"/>
        <w:lang w:val="en-US" w:eastAsia="en-US" w:bidi="ar-SA"/>
      </w:rPr>
    </w:lvl>
    <w:lvl w:ilvl="8" w:tplc="EC26307C">
      <w:numFmt w:val="bullet"/>
      <w:lvlText w:val="•"/>
      <w:lvlJc w:val="left"/>
      <w:pPr>
        <w:ind w:left="2836" w:hanging="360"/>
      </w:pPr>
      <w:rPr>
        <w:rFonts w:hint="default"/>
        <w:lang w:val="en-US" w:eastAsia="en-US" w:bidi="ar-SA"/>
      </w:rPr>
    </w:lvl>
  </w:abstractNum>
  <w:abstractNum w:abstractNumId="13" w15:restartNumberingAfterBreak="0">
    <w:nsid w:val="0CE03154"/>
    <w:multiLevelType w:val="hybridMultilevel"/>
    <w:tmpl w:val="6464DE1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FE60F98"/>
    <w:multiLevelType w:val="hybridMultilevel"/>
    <w:tmpl w:val="CC1E1CC0"/>
    <w:lvl w:ilvl="0" w:tplc="5E02C70C">
      <w:numFmt w:val="bullet"/>
      <w:lvlText w:val="●"/>
      <w:lvlJc w:val="left"/>
      <w:pPr>
        <w:ind w:left="770" w:hanging="360"/>
      </w:pPr>
      <w:rPr>
        <w:rFonts w:ascii="Arial" w:eastAsia="Arial" w:hAnsi="Arial" w:cs="Arial" w:hint="default"/>
        <w:b w:val="0"/>
        <w:bCs w:val="0"/>
        <w:i w:val="0"/>
        <w:iCs w:val="0"/>
        <w:w w:val="100"/>
        <w:sz w:val="24"/>
        <w:szCs w:val="24"/>
        <w:lang w:val="en-US" w:eastAsia="en-US" w:bidi="ar-SA"/>
      </w:rPr>
    </w:lvl>
    <w:lvl w:ilvl="1" w:tplc="AA2AAD08">
      <w:numFmt w:val="bullet"/>
      <w:lvlText w:val="•"/>
      <w:lvlJc w:val="left"/>
      <w:pPr>
        <w:ind w:left="1259" w:hanging="360"/>
      </w:pPr>
      <w:rPr>
        <w:rFonts w:hint="default"/>
        <w:lang w:val="en-US" w:eastAsia="en-US" w:bidi="ar-SA"/>
      </w:rPr>
    </w:lvl>
    <w:lvl w:ilvl="2" w:tplc="9E140CD4">
      <w:numFmt w:val="bullet"/>
      <w:lvlText w:val="•"/>
      <w:lvlJc w:val="left"/>
      <w:pPr>
        <w:ind w:left="1758" w:hanging="360"/>
      </w:pPr>
      <w:rPr>
        <w:rFonts w:hint="default"/>
        <w:lang w:val="en-US" w:eastAsia="en-US" w:bidi="ar-SA"/>
      </w:rPr>
    </w:lvl>
    <w:lvl w:ilvl="3" w:tplc="83A86BBC">
      <w:numFmt w:val="bullet"/>
      <w:lvlText w:val="•"/>
      <w:lvlJc w:val="left"/>
      <w:pPr>
        <w:ind w:left="2257" w:hanging="360"/>
      </w:pPr>
      <w:rPr>
        <w:rFonts w:hint="default"/>
        <w:lang w:val="en-US" w:eastAsia="en-US" w:bidi="ar-SA"/>
      </w:rPr>
    </w:lvl>
    <w:lvl w:ilvl="4" w:tplc="A3D22E56">
      <w:numFmt w:val="bullet"/>
      <w:lvlText w:val="•"/>
      <w:lvlJc w:val="left"/>
      <w:pPr>
        <w:ind w:left="2756" w:hanging="360"/>
      </w:pPr>
      <w:rPr>
        <w:rFonts w:hint="default"/>
        <w:lang w:val="en-US" w:eastAsia="en-US" w:bidi="ar-SA"/>
      </w:rPr>
    </w:lvl>
    <w:lvl w:ilvl="5" w:tplc="097C44D2">
      <w:numFmt w:val="bullet"/>
      <w:lvlText w:val="•"/>
      <w:lvlJc w:val="left"/>
      <w:pPr>
        <w:ind w:left="3255" w:hanging="360"/>
      </w:pPr>
      <w:rPr>
        <w:rFonts w:hint="default"/>
        <w:lang w:val="en-US" w:eastAsia="en-US" w:bidi="ar-SA"/>
      </w:rPr>
    </w:lvl>
    <w:lvl w:ilvl="6" w:tplc="BE1E38BC">
      <w:numFmt w:val="bullet"/>
      <w:lvlText w:val="•"/>
      <w:lvlJc w:val="left"/>
      <w:pPr>
        <w:ind w:left="3754" w:hanging="360"/>
      </w:pPr>
      <w:rPr>
        <w:rFonts w:hint="default"/>
        <w:lang w:val="en-US" w:eastAsia="en-US" w:bidi="ar-SA"/>
      </w:rPr>
    </w:lvl>
    <w:lvl w:ilvl="7" w:tplc="CD7238CA">
      <w:numFmt w:val="bullet"/>
      <w:lvlText w:val="•"/>
      <w:lvlJc w:val="left"/>
      <w:pPr>
        <w:ind w:left="4253" w:hanging="360"/>
      </w:pPr>
      <w:rPr>
        <w:rFonts w:hint="default"/>
        <w:lang w:val="en-US" w:eastAsia="en-US" w:bidi="ar-SA"/>
      </w:rPr>
    </w:lvl>
    <w:lvl w:ilvl="8" w:tplc="2B5E301C">
      <w:numFmt w:val="bullet"/>
      <w:lvlText w:val="•"/>
      <w:lvlJc w:val="left"/>
      <w:pPr>
        <w:ind w:left="4752" w:hanging="360"/>
      </w:pPr>
      <w:rPr>
        <w:rFonts w:hint="default"/>
        <w:lang w:val="en-US" w:eastAsia="en-US" w:bidi="ar-SA"/>
      </w:rPr>
    </w:lvl>
  </w:abstractNum>
  <w:abstractNum w:abstractNumId="15" w15:restartNumberingAfterBreak="0">
    <w:nsid w:val="172816A1"/>
    <w:multiLevelType w:val="hybridMultilevel"/>
    <w:tmpl w:val="2D5A3608"/>
    <w:lvl w:ilvl="0" w:tplc="0409000F">
      <w:start w:val="1"/>
      <w:numFmt w:val="decimal"/>
      <w:lvlText w:val="%1."/>
      <w:lvlJc w:val="left"/>
      <w:pPr>
        <w:ind w:left="1100" w:hanging="360"/>
      </w:pPr>
    </w:lvl>
    <w:lvl w:ilvl="1" w:tplc="04090019">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6" w15:restartNumberingAfterBreak="0">
    <w:nsid w:val="19F63661"/>
    <w:multiLevelType w:val="hybridMultilevel"/>
    <w:tmpl w:val="B948B318"/>
    <w:lvl w:ilvl="0" w:tplc="167846DC">
      <w:numFmt w:val="bullet"/>
      <w:lvlText w:val="●"/>
      <w:lvlJc w:val="left"/>
      <w:pPr>
        <w:ind w:left="770" w:hanging="360"/>
      </w:pPr>
      <w:rPr>
        <w:rFonts w:ascii="Arial" w:eastAsia="Arial" w:hAnsi="Arial" w:cs="Arial" w:hint="default"/>
        <w:b w:val="0"/>
        <w:bCs w:val="0"/>
        <w:i w:val="0"/>
        <w:iCs w:val="0"/>
        <w:w w:val="100"/>
        <w:sz w:val="24"/>
        <w:szCs w:val="24"/>
        <w:lang w:val="en-US" w:eastAsia="en-US" w:bidi="ar-SA"/>
      </w:rPr>
    </w:lvl>
    <w:lvl w:ilvl="1" w:tplc="DDA6B0C0">
      <w:numFmt w:val="bullet"/>
      <w:lvlText w:val="•"/>
      <w:lvlJc w:val="left"/>
      <w:pPr>
        <w:ind w:left="1259" w:hanging="360"/>
      </w:pPr>
      <w:rPr>
        <w:rFonts w:hint="default"/>
        <w:lang w:val="en-US" w:eastAsia="en-US" w:bidi="ar-SA"/>
      </w:rPr>
    </w:lvl>
    <w:lvl w:ilvl="2" w:tplc="628C21A2">
      <w:numFmt w:val="bullet"/>
      <w:lvlText w:val="•"/>
      <w:lvlJc w:val="left"/>
      <w:pPr>
        <w:ind w:left="1758" w:hanging="360"/>
      </w:pPr>
      <w:rPr>
        <w:rFonts w:hint="default"/>
        <w:lang w:val="en-US" w:eastAsia="en-US" w:bidi="ar-SA"/>
      </w:rPr>
    </w:lvl>
    <w:lvl w:ilvl="3" w:tplc="960CD9BC">
      <w:numFmt w:val="bullet"/>
      <w:lvlText w:val="•"/>
      <w:lvlJc w:val="left"/>
      <w:pPr>
        <w:ind w:left="2257" w:hanging="360"/>
      </w:pPr>
      <w:rPr>
        <w:rFonts w:hint="default"/>
        <w:lang w:val="en-US" w:eastAsia="en-US" w:bidi="ar-SA"/>
      </w:rPr>
    </w:lvl>
    <w:lvl w:ilvl="4" w:tplc="A4BEA91E">
      <w:numFmt w:val="bullet"/>
      <w:lvlText w:val="•"/>
      <w:lvlJc w:val="left"/>
      <w:pPr>
        <w:ind w:left="2756" w:hanging="360"/>
      </w:pPr>
      <w:rPr>
        <w:rFonts w:hint="default"/>
        <w:lang w:val="en-US" w:eastAsia="en-US" w:bidi="ar-SA"/>
      </w:rPr>
    </w:lvl>
    <w:lvl w:ilvl="5" w:tplc="90021338">
      <w:numFmt w:val="bullet"/>
      <w:lvlText w:val="•"/>
      <w:lvlJc w:val="left"/>
      <w:pPr>
        <w:ind w:left="3255" w:hanging="360"/>
      </w:pPr>
      <w:rPr>
        <w:rFonts w:hint="default"/>
        <w:lang w:val="en-US" w:eastAsia="en-US" w:bidi="ar-SA"/>
      </w:rPr>
    </w:lvl>
    <w:lvl w:ilvl="6" w:tplc="9E9AEDB0">
      <w:numFmt w:val="bullet"/>
      <w:lvlText w:val="•"/>
      <w:lvlJc w:val="left"/>
      <w:pPr>
        <w:ind w:left="3754" w:hanging="360"/>
      </w:pPr>
      <w:rPr>
        <w:rFonts w:hint="default"/>
        <w:lang w:val="en-US" w:eastAsia="en-US" w:bidi="ar-SA"/>
      </w:rPr>
    </w:lvl>
    <w:lvl w:ilvl="7" w:tplc="F6E416A6">
      <w:numFmt w:val="bullet"/>
      <w:lvlText w:val="•"/>
      <w:lvlJc w:val="left"/>
      <w:pPr>
        <w:ind w:left="4253" w:hanging="360"/>
      </w:pPr>
      <w:rPr>
        <w:rFonts w:hint="default"/>
        <w:lang w:val="en-US" w:eastAsia="en-US" w:bidi="ar-SA"/>
      </w:rPr>
    </w:lvl>
    <w:lvl w:ilvl="8" w:tplc="3D7E9DF6">
      <w:numFmt w:val="bullet"/>
      <w:lvlText w:val="•"/>
      <w:lvlJc w:val="left"/>
      <w:pPr>
        <w:ind w:left="4752" w:hanging="360"/>
      </w:pPr>
      <w:rPr>
        <w:rFonts w:hint="default"/>
        <w:lang w:val="en-US" w:eastAsia="en-US" w:bidi="ar-SA"/>
      </w:rPr>
    </w:lvl>
  </w:abstractNum>
  <w:abstractNum w:abstractNumId="17" w15:restartNumberingAfterBreak="0">
    <w:nsid w:val="1A7F361E"/>
    <w:multiLevelType w:val="hybridMultilevel"/>
    <w:tmpl w:val="C94E5B86"/>
    <w:lvl w:ilvl="0" w:tplc="7A767242">
      <w:numFmt w:val="bullet"/>
      <w:lvlText w:val="●"/>
      <w:lvlJc w:val="left"/>
      <w:pPr>
        <w:ind w:left="765" w:hanging="360"/>
      </w:pPr>
      <w:rPr>
        <w:rFonts w:ascii="Arial" w:eastAsia="Arial" w:hAnsi="Arial" w:cs="Arial" w:hint="default"/>
        <w:b w:val="0"/>
        <w:bCs w:val="0"/>
        <w:i w:val="0"/>
        <w:iCs w:val="0"/>
        <w:color w:val="231F20"/>
        <w:w w:val="100"/>
        <w:sz w:val="21"/>
        <w:szCs w:val="21"/>
        <w:lang w:val="en-US" w:eastAsia="en-US" w:bidi="ar-SA"/>
      </w:rPr>
    </w:lvl>
    <w:lvl w:ilvl="1" w:tplc="C2A6E6D8">
      <w:numFmt w:val="bullet"/>
      <w:lvlText w:val="•"/>
      <w:lvlJc w:val="left"/>
      <w:pPr>
        <w:ind w:left="1079" w:hanging="360"/>
      </w:pPr>
      <w:rPr>
        <w:rFonts w:hint="default"/>
        <w:lang w:val="en-US" w:eastAsia="en-US" w:bidi="ar-SA"/>
      </w:rPr>
    </w:lvl>
    <w:lvl w:ilvl="2" w:tplc="860E5A38">
      <w:numFmt w:val="bullet"/>
      <w:lvlText w:val="•"/>
      <w:lvlJc w:val="left"/>
      <w:pPr>
        <w:ind w:left="1398" w:hanging="360"/>
      </w:pPr>
      <w:rPr>
        <w:rFonts w:hint="default"/>
        <w:lang w:val="en-US" w:eastAsia="en-US" w:bidi="ar-SA"/>
      </w:rPr>
    </w:lvl>
    <w:lvl w:ilvl="3" w:tplc="783AA3AA">
      <w:numFmt w:val="bullet"/>
      <w:lvlText w:val="•"/>
      <w:lvlJc w:val="left"/>
      <w:pPr>
        <w:ind w:left="1717" w:hanging="360"/>
      </w:pPr>
      <w:rPr>
        <w:rFonts w:hint="default"/>
        <w:lang w:val="en-US" w:eastAsia="en-US" w:bidi="ar-SA"/>
      </w:rPr>
    </w:lvl>
    <w:lvl w:ilvl="4" w:tplc="2EE8DFC8">
      <w:numFmt w:val="bullet"/>
      <w:lvlText w:val="•"/>
      <w:lvlJc w:val="left"/>
      <w:pPr>
        <w:ind w:left="2036" w:hanging="360"/>
      </w:pPr>
      <w:rPr>
        <w:rFonts w:hint="default"/>
        <w:lang w:val="en-US" w:eastAsia="en-US" w:bidi="ar-SA"/>
      </w:rPr>
    </w:lvl>
    <w:lvl w:ilvl="5" w:tplc="BB485B16">
      <w:numFmt w:val="bullet"/>
      <w:lvlText w:val="•"/>
      <w:lvlJc w:val="left"/>
      <w:pPr>
        <w:ind w:left="2355" w:hanging="360"/>
      </w:pPr>
      <w:rPr>
        <w:rFonts w:hint="default"/>
        <w:lang w:val="en-US" w:eastAsia="en-US" w:bidi="ar-SA"/>
      </w:rPr>
    </w:lvl>
    <w:lvl w:ilvl="6" w:tplc="C0702728">
      <w:numFmt w:val="bullet"/>
      <w:lvlText w:val="•"/>
      <w:lvlJc w:val="left"/>
      <w:pPr>
        <w:ind w:left="2674" w:hanging="360"/>
      </w:pPr>
      <w:rPr>
        <w:rFonts w:hint="default"/>
        <w:lang w:val="en-US" w:eastAsia="en-US" w:bidi="ar-SA"/>
      </w:rPr>
    </w:lvl>
    <w:lvl w:ilvl="7" w:tplc="7B200AB6">
      <w:numFmt w:val="bullet"/>
      <w:lvlText w:val="•"/>
      <w:lvlJc w:val="left"/>
      <w:pPr>
        <w:ind w:left="2993" w:hanging="360"/>
      </w:pPr>
      <w:rPr>
        <w:rFonts w:hint="default"/>
        <w:lang w:val="en-US" w:eastAsia="en-US" w:bidi="ar-SA"/>
      </w:rPr>
    </w:lvl>
    <w:lvl w:ilvl="8" w:tplc="2C7E4F88">
      <w:numFmt w:val="bullet"/>
      <w:lvlText w:val="•"/>
      <w:lvlJc w:val="left"/>
      <w:pPr>
        <w:ind w:left="3312" w:hanging="360"/>
      </w:pPr>
      <w:rPr>
        <w:rFonts w:hint="default"/>
        <w:lang w:val="en-US" w:eastAsia="en-US" w:bidi="ar-SA"/>
      </w:rPr>
    </w:lvl>
  </w:abstractNum>
  <w:abstractNum w:abstractNumId="18" w15:restartNumberingAfterBreak="0">
    <w:nsid w:val="1B042959"/>
    <w:multiLevelType w:val="hybridMultilevel"/>
    <w:tmpl w:val="E8165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A7657C"/>
    <w:multiLevelType w:val="hybridMultilevel"/>
    <w:tmpl w:val="228260EA"/>
    <w:lvl w:ilvl="0" w:tplc="8FFEA0EA">
      <w:numFmt w:val="bullet"/>
      <w:lvlText w:val="●"/>
      <w:lvlJc w:val="left"/>
      <w:pPr>
        <w:ind w:left="770" w:hanging="360"/>
      </w:pPr>
      <w:rPr>
        <w:rFonts w:ascii="Arial" w:eastAsia="Arial" w:hAnsi="Arial" w:cs="Arial" w:hint="default"/>
        <w:b w:val="0"/>
        <w:bCs w:val="0"/>
        <w:i w:val="0"/>
        <w:iCs w:val="0"/>
        <w:w w:val="100"/>
        <w:sz w:val="24"/>
        <w:szCs w:val="24"/>
        <w:lang w:val="en-US" w:eastAsia="en-US" w:bidi="ar-SA"/>
      </w:rPr>
    </w:lvl>
    <w:lvl w:ilvl="1" w:tplc="CA92BCFC">
      <w:numFmt w:val="bullet"/>
      <w:lvlText w:val="•"/>
      <w:lvlJc w:val="left"/>
      <w:pPr>
        <w:ind w:left="1259" w:hanging="360"/>
      </w:pPr>
      <w:rPr>
        <w:rFonts w:hint="default"/>
        <w:lang w:val="en-US" w:eastAsia="en-US" w:bidi="ar-SA"/>
      </w:rPr>
    </w:lvl>
    <w:lvl w:ilvl="2" w:tplc="C750CCFE">
      <w:numFmt w:val="bullet"/>
      <w:lvlText w:val="•"/>
      <w:lvlJc w:val="left"/>
      <w:pPr>
        <w:ind w:left="1758" w:hanging="360"/>
      </w:pPr>
      <w:rPr>
        <w:rFonts w:hint="default"/>
        <w:lang w:val="en-US" w:eastAsia="en-US" w:bidi="ar-SA"/>
      </w:rPr>
    </w:lvl>
    <w:lvl w:ilvl="3" w:tplc="D514FF0E">
      <w:numFmt w:val="bullet"/>
      <w:lvlText w:val="•"/>
      <w:lvlJc w:val="left"/>
      <w:pPr>
        <w:ind w:left="2257" w:hanging="360"/>
      </w:pPr>
      <w:rPr>
        <w:rFonts w:hint="default"/>
        <w:lang w:val="en-US" w:eastAsia="en-US" w:bidi="ar-SA"/>
      </w:rPr>
    </w:lvl>
    <w:lvl w:ilvl="4" w:tplc="875C6DDC">
      <w:numFmt w:val="bullet"/>
      <w:lvlText w:val="•"/>
      <w:lvlJc w:val="left"/>
      <w:pPr>
        <w:ind w:left="2756" w:hanging="360"/>
      </w:pPr>
      <w:rPr>
        <w:rFonts w:hint="default"/>
        <w:lang w:val="en-US" w:eastAsia="en-US" w:bidi="ar-SA"/>
      </w:rPr>
    </w:lvl>
    <w:lvl w:ilvl="5" w:tplc="FE8E29F6">
      <w:numFmt w:val="bullet"/>
      <w:lvlText w:val="•"/>
      <w:lvlJc w:val="left"/>
      <w:pPr>
        <w:ind w:left="3255" w:hanging="360"/>
      </w:pPr>
      <w:rPr>
        <w:rFonts w:hint="default"/>
        <w:lang w:val="en-US" w:eastAsia="en-US" w:bidi="ar-SA"/>
      </w:rPr>
    </w:lvl>
    <w:lvl w:ilvl="6" w:tplc="239EB83E">
      <w:numFmt w:val="bullet"/>
      <w:lvlText w:val="•"/>
      <w:lvlJc w:val="left"/>
      <w:pPr>
        <w:ind w:left="3754" w:hanging="360"/>
      </w:pPr>
      <w:rPr>
        <w:rFonts w:hint="default"/>
        <w:lang w:val="en-US" w:eastAsia="en-US" w:bidi="ar-SA"/>
      </w:rPr>
    </w:lvl>
    <w:lvl w:ilvl="7" w:tplc="CD5A7858">
      <w:numFmt w:val="bullet"/>
      <w:lvlText w:val="•"/>
      <w:lvlJc w:val="left"/>
      <w:pPr>
        <w:ind w:left="4253" w:hanging="360"/>
      </w:pPr>
      <w:rPr>
        <w:rFonts w:hint="default"/>
        <w:lang w:val="en-US" w:eastAsia="en-US" w:bidi="ar-SA"/>
      </w:rPr>
    </w:lvl>
    <w:lvl w:ilvl="8" w:tplc="3B0C9CBA">
      <w:numFmt w:val="bullet"/>
      <w:lvlText w:val="•"/>
      <w:lvlJc w:val="left"/>
      <w:pPr>
        <w:ind w:left="4752" w:hanging="360"/>
      </w:pPr>
      <w:rPr>
        <w:rFonts w:hint="default"/>
        <w:lang w:val="en-US" w:eastAsia="en-US" w:bidi="ar-SA"/>
      </w:rPr>
    </w:lvl>
  </w:abstractNum>
  <w:abstractNum w:abstractNumId="20" w15:restartNumberingAfterBreak="0">
    <w:nsid w:val="26485190"/>
    <w:multiLevelType w:val="hybridMultilevel"/>
    <w:tmpl w:val="AE0A564E"/>
    <w:lvl w:ilvl="0" w:tplc="6B004302">
      <w:numFmt w:val="bullet"/>
      <w:lvlText w:val="●"/>
      <w:lvlJc w:val="left"/>
      <w:pPr>
        <w:ind w:left="775" w:hanging="360"/>
      </w:pPr>
      <w:rPr>
        <w:rFonts w:ascii="Arial" w:eastAsia="Arial" w:hAnsi="Arial" w:cs="Arial" w:hint="default"/>
        <w:b w:val="0"/>
        <w:bCs w:val="0"/>
        <w:i w:val="0"/>
        <w:iCs w:val="0"/>
        <w:color w:val="231F20"/>
        <w:w w:val="100"/>
        <w:sz w:val="21"/>
        <w:szCs w:val="21"/>
        <w:lang w:val="en-US" w:eastAsia="en-US" w:bidi="ar-SA"/>
      </w:rPr>
    </w:lvl>
    <w:lvl w:ilvl="1" w:tplc="F7C618FA">
      <w:numFmt w:val="bullet"/>
      <w:lvlText w:val="•"/>
      <w:lvlJc w:val="left"/>
      <w:pPr>
        <w:ind w:left="1037" w:hanging="360"/>
      </w:pPr>
      <w:rPr>
        <w:rFonts w:hint="default"/>
        <w:lang w:val="en-US" w:eastAsia="en-US" w:bidi="ar-SA"/>
      </w:rPr>
    </w:lvl>
    <w:lvl w:ilvl="2" w:tplc="A4F03E7E">
      <w:numFmt w:val="bullet"/>
      <w:lvlText w:val="•"/>
      <w:lvlJc w:val="left"/>
      <w:pPr>
        <w:ind w:left="1294" w:hanging="360"/>
      </w:pPr>
      <w:rPr>
        <w:rFonts w:hint="default"/>
        <w:lang w:val="en-US" w:eastAsia="en-US" w:bidi="ar-SA"/>
      </w:rPr>
    </w:lvl>
    <w:lvl w:ilvl="3" w:tplc="C38428AE">
      <w:numFmt w:val="bullet"/>
      <w:lvlText w:val="•"/>
      <w:lvlJc w:val="left"/>
      <w:pPr>
        <w:ind w:left="1551" w:hanging="360"/>
      </w:pPr>
      <w:rPr>
        <w:rFonts w:hint="default"/>
        <w:lang w:val="en-US" w:eastAsia="en-US" w:bidi="ar-SA"/>
      </w:rPr>
    </w:lvl>
    <w:lvl w:ilvl="4" w:tplc="287A2AB8">
      <w:numFmt w:val="bullet"/>
      <w:lvlText w:val="•"/>
      <w:lvlJc w:val="left"/>
      <w:pPr>
        <w:ind w:left="1808" w:hanging="360"/>
      </w:pPr>
      <w:rPr>
        <w:rFonts w:hint="default"/>
        <w:lang w:val="en-US" w:eastAsia="en-US" w:bidi="ar-SA"/>
      </w:rPr>
    </w:lvl>
    <w:lvl w:ilvl="5" w:tplc="4D6C9942">
      <w:numFmt w:val="bullet"/>
      <w:lvlText w:val="•"/>
      <w:lvlJc w:val="left"/>
      <w:pPr>
        <w:ind w:left="2065" w:hanging="360"/>
      </w:pPr>
      <w:rPr>
        <w:rFonts w:hint="default"/>
        <w:lang w:val="en-US" w:eastAsia="en-US" w:bidi="ar-SA"/>
      </w:rPr>
    </w:lvl>
    <w:lvl w:ilvl="6" w:tplc="25769890">
      <w:numFmt w:val="bullet"/>
      <w:lvlText w:val="•"/>
      <w:lvlJc w:val="left"/>
      <w:pPr>
        <w:ind w:left="2322" w:hanging="360"/>
      </w:pPr>
      <w:rPr>
        <w:rFonts w:hint="default"/>
        <w:lang w:val="en-US" w:eastAsia="en-US" w:bidi="ar-SA"/>
      </w:rPr>
    </w:lvl>
    <w:lvl w:ilvl="7" w:tplc="310A9A1E">
      <w:numFmt w:val="bullet"/>
      <w:lvlText w:val="•"/>
      <w:lvlJc w:val="left"/>
      <w:pPr>
        <w:ind w:left="2579" w:hanging="360"/>
      </w:pPr>
      <w:rPr>
        <w:rFonts w:hint="default"/>
        <w:lang w:val="en-US" w:eastAsia="en-US" w:bidi="ar-SA"/>
      </w:rPr>
    </w:lvl>
    <w:lvl w:ilvl="8" w:tplc="217E546A">
      <w:numFmt w:val="bullet"/>
      <w:lvlText w:val="•"/>
      <w:lvlJc w:val="left"/>
      <w:pPr>
        <w:ind w:left="2836" w:hanging="360"/>
      </w:pPr>
      <w:rPr>
        <w:rFonts w:hint="default"/>
        <w:lang w:val="en-US" w:eastAsia="en-US" w:bidi="ar-SA"/>
      </w:rPr>
    </w:lvl>
  </w:abstractNum>
  <w:abstractNum w:abstractNumId="21" w15:restartNumberingAfterBreak="0">
    <w:nsid w:val="285E54D4"/>
    <w:multiLevelType w:val="hybridMultilevel"/>
    <w:tmpl w:val="03B8EDF2"/>
    <w:lvl w:ilvl="0" w:tplc="E9D2B73A">
      <w:start w:val="1"/>
      <w:numFmt w:val="decimal"/>
      <w:lvlText w:val="%1)"/>
      <w:lvlJc w:val="left"/>
      <w:pPr>
        <w:ind w:left="880" w:hanging="360"/>
      </w:pPr>
      <w:rPr>
        <w:rFonts w:ascii="Calibri" w:eastAsia="Calibri" w:hAnsi="Calibri" w:cs="Calibri" w:hint="default"/>
        <w:b w:val="0"/>
        <w:bCs w:val="0"/>
        <w:i w:val="0"/>
        <w:iCs w:val="0"/>
        <w:w w:val="100"/>
        <w:sz w:val="24"/>
        <w:szCs w:val="24"/>
        <w:lang w:val="en-US" w:eastAsia="en-US" w:bidi="ar-SA"/>
      </w:rPr>
    </w:lvl>
    <w:lvl w:ilvl="1" w:tplc="E280DD1E">
      <w:numFmt w:val="bullet"/>
      <w:lvlText w:val="●"/>
      <w:lvlJc w:val="left"/>
      <w:pPr>
        <w:ind w:left="880" w:hanging="360"/>
      </w:pPr>
      <w:rPr>
        <w:rFonts w:ascii="Arial" w:eastAsia="Arial" w:hAnsi="Arial" w:cs="Arial" w:hint="default"/>
        <w:b w:val="0"/>
        <w:bCs w:val="0"/>
        <w:i w:val="0"/>
        <w:iCs w:val="0"/>
        <w:color w:val="231F20"/>
        <w:w w:val="100"/>
        <w:sz w:val="24"/>
        <w:szCs w:val="24"/>
        <w:lang w:val="en-US" w:eastAsia="en-US" w:bidi="ar-SA"/>
      </w:rPr>
    </w:lvl>
    <w:lvl w:ilvl="2" w:tplc="87228494">
      <w:numFmt w:val="bullet"/>
      <w:lvlText w:val="•"/>
      <w:lvlJc w:val="left"/>
      <w:pPr>
        <w:ind w:left="2928" w:hanging="360"/>
      </w:pPr>
      <w:rPr>
        <w:rFonts w:hint="default"/>
        <w:lang w:val="en-US" w:eastAsia="en-US" w:bidi="ar-SA"/>
      </w:rPr>
    </w:lvl>
    <w:lvl w:ilvl="3" w:tplc="B78ACFBA">
      <w:numFmt w:val="bullet"/>
      <w:lvlText w:val="•"/>
      <w:lvlJc w:val="left"/>
      <w:pPr>
        <w:ind w:left="3952" w:hanging="360"/>
      </w:pPr>
      <w:rPr>
        <w:rFonts w:hint="default"/>
        <w:lang w:val="en-US" w:eastAsia="en-US" w:bidi="ar-SA"/>
      </w:rPr>
    </w:lvl>
    <w:lvl w:ilvl="4" w:tplc="C8AC0E36">
      <w:numFmt w:val="bullet"/>
      <w:lvlText w:val="•"/>
      <w:lvlJc w:val="left"/>
      <w:pPr>
        <w:ind w:left="4976" w:hanging="360"/>
      </w:pPr>
      <w:rPr>
        <w:rFonts w:hint="default"/>
        <w:lang w:val="en-US" w:eastAsia="en-US" w:bidi="ar-SA"/>
      </w:rPr>
    </w:lvl>
    <w:lvl w:ilvl="5" w:tplc="82BE58FE">
      <w:numFmt w:val="bullet"/>
      <w:lvlText w:val="•"/>
      <w:lvlJc w:val="left"/>
      <w:pPr>
        <w:ind w:left="6000" w:hanging="360"/>
      </w:pPr>
      <w:rPr>
        <w:rFonts w:hint="default"/>
        <w:lang w:val="en-US" w:eastAsia="en-US" w:bidi="ar-SA"/>
      </w:rPr>
    </w:lvl>
    <w:lvl w:ilvl="6" w:tplc="7B46D2FC">
      <w:numFmt w:val="bullet"/>
      <w:lvlText w:val="•"/>
      <w:lvlJc w:val="left"/>
      <w:pPr>
        <w:ind w:left="7024" w:hanging="360"/>
      </w:pPr>
      <w:rPr>
        <w:rFonts w:hint="default"/>
        <w:lang w:val="en-US" w:eastAsia="en-US" w:bidi="ar-SA"/>
      </w:rPr>
    </w:lvl>
    <w:lvl w:ilvl="7" w:tplc="A9440D0A">
      <w:numFmt w:val="bullet"/>
      <w:lvlText w:val="•"/>
      <w:lvlJc w:val="left"/>
      <w:pPr>
        <w:ind w:left="8048" w:hanging="360"/>
      </w:pPr>
      <w:rPr>
        <w:rFonts w:hint="default"/>
        <w:lang w:val="en-US" w:eastAsia="en-US" w:bidi="ar-SA"/>
      </w:rPr>
    </w:lvl>
    <w:lvl w:ilvl="8" w:tplc="81DA278A">
      <w:numFmt w:val="bullet"/>
      <w:lvlText w:val="•"/>
      <w:lvlJc w:val="left"/>
      <w:pPr>
        <w:ind w:left="9072" w:hanging="360"/>
      </w:pPr>
      <w:rPr>
        <w:rFonts w:hint="default"/>
        <w:lang w:val="en-US" w:eastAsia="en-US" w:bidi="ar-SA"/>
      </w:rPr>
    </w:lvl>
  </w:abstractNum>
  <w:abstractNum w:abstractNumId="22" w15:restartNumberingAfterBreak="0">
    <w:nsid w:val="2C5870F4"/>
    <w:multiLevelType w:val="hybridMultilevel"/>
    <w:tmpl w:val="2EBC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1574B"/>
    <w:multiLevelType w:val="hybridMultilevel"/>
    <w:tmpl w:val="45740666"/>
    <w:lvl w:ilvl="0" w:tplc="B55E796A">
      <w:numFmt w:val="bullet"/>
      <w:lvlText w:val="●"/>
      <w:lvlJc w:val="left"/>
      <w:pPr>
        <w:ind w:left="770" w:hanging="360"/>
      </w:pPr>
      <w:rPr>
        <w:rFonts w:ascii="Arial" w:eastAsia="Arial" w:hAnsi="Arial" w:cs="Arial" w:hint="default"/>
        <w:b w:val="0"/>
        <w:bCs w:val="0"/>
        <w:i w:val="0"/>
        <w:iCs w:val="0"/>
        <w:w w:val="100"/>
        <w:sz w:val="24"/>
        <w:szCs w:val="24"/>
        <w:lang w:val="en-US" w:eastAsia="en-US" w:bidi="ar-SA"/>
      </w:rPr>
    </w:lvl>
    <w:lvl w:ilvl="1" w:tplc="368AC57E">
      <w:numFmt w:val="bullet"/>
      <w:lvlText w:val="•"/>
      <w:lvlJc w:val="left"/>
      <w:pPr>
        <w:ind w:left="1259" w:hanging="360"/>
      </w:pPr>
      <w:rPr>
        <w:rFonts w:hint="default"/>
        <w:lang w:val="en-US" w:eastAsia="en-US" w:bidi="ar-SA"/>
      </w:rPr>
    </w:lvl>
    <w:lvl w:ilvl="2" w:tplc="113C8AD2">
      <w:numFmt w:val="bullet"/>
      <w:lvlText w:val="•"/>
      <w:lvlJc w:val="left"/>
      <w:pPr>
        <w:ind w:left="1758" w:hanging="360"/>
      </w:pPr>
      <w:rPr>
        <w:rFonts w:hint="default"/>
        <w:lang w:val="en-US" w:eastAsia="en-US" w:bidi="ar-SA"/>
      </w:rPr>
    </w:lvl>
    <w:lvl w:ilvl="3" w:tplc="35FC7512">
      <w:numFmt w:val="bullet"/>
      <w:lvlText w:val="•"/>
      <w:lvlJc w:val="left"/>
      <w:pPr>
        <w:ind w:left="2257" w:hanging="360"/>
      </w:pPr>
      <w:rPr>
        <w:rFonts w:hint="default"/>
        <w:lang w:val="en-US" w:eastAsia="en-US" w:bidi="ar-SA"/>
      </w:rPr>
    </w:lvl>
    <w:lvl w:ilvl="4" w:tplc="9FC26D94">
      <w:numFmt w:val="bullet"/>
      <w:lvlText w:val="•"/>
      <w:lvlJc w:val="left"/>
      <w:pPr>
        <w:ind w:left="2756" w:hanging="360"/>
      </w:pPr>
      <w:rPr>
        <w:rFonts w:hint="default"/>
        <w:lang w:val="en-US" w:eastAsia="en-US" w:bidi="ar-SA"/>
      </w:rPr>
    </w:lvl>
    <w:lvl w:ilvl="5" w:tplc="1E865E76">
      <w:numFmt w:val="bullet"/>
      <w:lvlText w:val="•"/>
      <w:lvlJc w:val="left"/>
      <w:pPr>
        <w:ind w:left="3255" w:hanging="360"/>
      </w:pPr>
      <w:rPr>
        <w:rFonts w:hint="default"/>
        <w:lang w:val="en-US" w:eastAsia="en-US" w:bidi="ar-SA"/>
      </w:rPr>
    </w:lvl>
    <w:lvl w:ilvl="6" w:tplc="444ED810">
      <w:numFmt w:val="bullet"/>
      <w:lvlText w:val="•"/>
      <w:lvlJc w:val="left"/>
      <w:pPr>
        <w:ind w:left="3754" w:hanging="360"/>
      </w:pPr>
      <w:rPr>
        <w:rFonts w:hint="default"/>
        <w:lang w:val="en-US" w:eastAsia="en-US" w:bidi="ar-SA"/>
      </w:rPr>
    </w:lvl>
    <w:lvl w:ilvl="7" w:tplc="924036D8">
      <w:numFmt w:val="bullet"/>
      <w:lvlText w:val="•"/>
      <w:lvlJc w:val="left"/>
      <w:pPr>
        <w:ind w:left="4253" w:hanging="360"/>
      </w:pPr>
      <w:rPr>
        <w:rFonts w:hint="default"/>
        <w:lang w:val="en-US" w:eastAsia="en-US" w:bidi="ar-SA"/>
      </w:rPr>
    </w:lvl>
    <w:lvl w:ilvl="8" w:tplc="6408DC6A">
      <w:numFmt w:val="bullet"/>
      <w:lvlText w:val="•"/>
      <w:lvlJc w:val="left"/>
      <w:pPr>
        <w:ind w:left="4752" w:hanging="360"/>
      </w:pPr>
      <w:rPr>
        <w:rFonts w:hint="default"/>
        <w:lang w:val="en-US" w:eastAsia="en-US" w:bidi="ar-SA"/>
      </w:rPr>
    </w:lvl>
  </w:abstractNum>
  <w:abstractNum w:abstractNumId="24" w15:restartNumberingAfterBreak="0">
    <w:nsid w:val="3A242BDE"/>
    <w:multiLevelType w:val="hybridMultilevel"/>
    <w:tmpl w:val="5B6C9424"/>
    <w:lvl w:ilvl="0" w:tplc="927AE316">
      <w:numFmt w:val="bullet"/>
      <w:lvlText w:val="●"/>
      <w:lvlJc w:val="left"/>
      <w:pPr>
        <w:ind w:left="770" w:hanging="360"/>
      </w:pPr>
      <w:rPr>
        <w:rFonts w:ascii="Arial" w:eastAsia="Arial" w:hAnsi="Arial" w:cs="Arial" w:hint="default"/>
        <w:b w:val="0"/>
        <w:bCs w:val="0"/>
        <w:i w:val="0"/>
        <w:iCs w:val="0"/>
        <w:w w:val="100"/>
        <w:sz w:val="24"/>
        <w:szCs w:val="24"/>
        <w:lang w:val="en-US" w:eastAsia="en-US" w:bidi="ar-SA"/>
      </w:rPr>
    </w:lvl>
    <w:lvl w:ilvl="1" w:tplc="71007BDA">
      <w:numFmt w:val="bullet"/>
      <w:lvlText w:val="•"/>
      <w:lvlJc w:val="left"/>
      <w:pPr>
        <w:ind w:left="1259" w:hanging="360"/>
      </w:pPr>
      <w:rPr>
        <w:rFonts w:hint="default"/>
        <w:lang w:val="en-US" w:eastAsia="en-US" w:bidi="ar-SA"/>
      </w:rPr>
    </w:lvl>
    <w:lvl w:ilvl="2" w:tplc="FA982310">
      <w:numFmt w:val="bullet"/>
      <w:lvlText w:val="•"/>
      <w:lvlJc w:val="left"/>
      <w:pPr>
        <w:ind w:left="1758" w:hanging="360"/>
      </w:pPr>
      <w:rPr>
        <w:rFonts w:hint="default"/>
        <w:lang w:val="en-US" w:eastAsia="en-US" w:bidi="ar-SA"/>
      </w:rPr>
    </w:lvl>
    <w:lvl w:ilvl="3" w:tplc="9CB0A2AC">
      <w:numFmt w:val="bullet"/>
      <w:lvlText w:val="•"/>
      <w:lvlJc w:val="left"/>
      <w:pPr>
        <w:ind w:left="2257" w:hanging="360"/>
      </w:pPr>
      <w:rPr>
        <w:rFonts w:hint="default"/>
        <w:lang w:val="en-US" w:eastAsia="en-US" w:bidi="ar-SA"/>
      </w:rPr>
    </w:lvl>
    <w:lvl w:ilvl="4" w:tplc="52804A8C">
      <w:numFmt w:val="bullet"/>
      <w:lvlText w:val="•"/>
      <w:lvlJc w:val="left"/>
      <w:pPr>
        <w:ind w:left="2756" w:hanging="360"/>
      </w:pPr>
      <w:rPr>
        <w:rFonts w:hint="default"/>
        <w:lang w:val="en-US" w:eastAsia="en-US" w:bidi="ar-SA"/>
      </w:rPr>
    </w:lvl>
    <w:lvl w:ilvl="5" w:tplc="37344B90">
      <w:numFmt w:val="bullet"/>
      <w:lvlText w:val="•"/>
      <w:lvlJc w:val="left"/>
      <w:pPr>
        <w:ind w:left="3255" w:hanging="360"/>
      </w:pPr>
      <w:rPr>
        <w:rFonts w:hint="default"/>
        <w:lang w:val="en-US" w:eastAsia="en-US" w:bidi="ar-SA"/>
      </w:rPr>
    </w:lvl>
    <w:lvl w:ilvl="6" w:tplc="63FAFF12">
      <w:numFmt w:val="bullet"/>
      <w:lvlText w:val="•"/>
      <w:lvlJc w:val="left"/>
      <w:pPr>
        <w:ind w:left="3754" w:hanging="360"/>
      </w:pPr>
      <w:rPr>
        <w:rFonts w:hint="default"/>
        <w:lang w:val="en-US" w:eastAsia="en-US" w:bidi="ar-SA"/>
      </w:rPr>
    </w:lvl>
    <w:lvl w:ilvl="7" w:tplc="179E83AA">
      <w:numFmt w:val="bullet"/>
      <w:lvlText w:val="•"/>
      <w:lvlJc w:val="left"/>
      <w:pPr>
        <w:ind w:left="4253" w:hanging="360"/>
      </w:pPr>
      <w:rPr>
        <w:rFonts w:hint="default"/>
        <w:lang w:val="en-US" w:eastAsia="en-US" w:bidi="ar-SA"/>
      </w:rPr>
    </w:lvl>
    <w:lvl w:ilvl="8" w:tplc="9F04C3E4">
      <w:numFmt w:val="bullet"/>
      <w:lvlText w:val="•"/>
      <w:lvlJc w:val="left"/>
      <w:pPr>
        <w:ind w:left="4752" w:hanging="360"/>
      </w:pPr>
      <w:rPr>
        <w:rFonts w:hint="default"/>
        <w:lang w:val="en-US" w:eastAsia="en-US" w:bidi="ar-SA"/>
      </w:rPr>
    </w:lvl>
  </w:abstractNum>
  <w:abstractNum w:abstractNumId="25" w15:restartNumberingAfterBreak="0">
    <w:nsid w:val="40DC0997"/>
    <w:multiLevelType w:val="hybridMultilevel"/>
    <w:tmpl w:val="182A7BFC"/>
    <w:lvl w:ilvl="0" w:tplc="E55C96DC">
      <w:start w:val="1"/>
      <w:numFmt w:val="decimal"/>
      <w:lvlText w:val="%1."/>
      <w:lvlJc w:val="left"/>
      <w:pPr>
        <w:ind w:left="1405" w:hanging="720"/>
      </w:pPr>
      <w:rPr>
        <w:rFonts w:ascii="Calibri" w:eastAsia="Calibri" w:hAnsi="Calibri" w:cs="Calibri" w:hint="default"/>
        <w:b w:val="0"/>
        <w:bCs w:val="0"/>
        <w:i w:val="0"/>
        <w:iCs w:val="0"/>
        <w:w w:val="100"/>
        <w:sz w:val="24"/>
        <w:szCs w:val="24"/>
        <w:lang w:val="en-US" w:eastAsia="en-US" w:bidi="ar-SA"/>
      </w:rPr>
    </w:lvl>
    <w:lvl w:ilvl="1" w:tplc="0080668C">
      <w:numFmt w:val="bullet"/>
      <w:lvlText w:val="•"/>
      <w:lvlJc w:val="left"/>
      <w:pPr>
        <w:ind w:left="2372" w:hanging="720"/>
      </w:pPr>
      <w:rPr>
        <w:rFonts w:hint="default"/>
        <w:lang w:val="en-US" w:eastAsia="en-US" w:bidi="ar-SA"/>
      </w:rPr>
    </w:lvl>
    <w:lvl w:ilvl="2" w:tplc="A8F421A4">
      <w:numFmt w:val="bullet"/>
      <w:lvlText w:val="•"/>
      <w:lvlJc w:val="left"/>
      <w:pPr>
        <w:ind w:left="3344" w:hanging="720"/>
      </w:pPr>
      <w:rPr>
        <w:rFonts w:hint="default"/>
        <w:lang w:val="en-US" w:eastAsia="en-US" w:bidi="ar-SA"/>
      </w:rPr>
    </w:lvl>
    <w:lvl w:ilvl="3" w:tplc="1188FF66">
      <w:numFmt w:val="bullet"/>
      <w:lvlText w:val="•"/>
      <w:lvlJc w:val="left"/>
      <w:pPr>
        <w:ind w:left="4316" w:hanging="720"/>
      </w:pPr>
      <w:rPr>
        <w:rFonts w:hint="default"/>
        <w:lang w:val="en-US" w:eastAsia="en-US" w:bidi="ar-SA"/>
      </w:rPr>
    </w:lvl>
    <w:lvl w:ilvl="4" w:tplc="70EEFCF6">
      <w:numFmt w:val="bullet"/>
      <w:lvlText w:val="•"/>
      <w:lvlJc w:val="left"/>
      <w:pPr>
        <w:ind w:left="5288" w:hanging="720"/>
      </w:pPr>
      <w:rPr>
        <w:rFonts w:hint="default"/>
        <w:lang w:val="en-US" w:eastAsia="en-US" w:bidi="ar-SA"/>
      </w:rPr>
    </w:lvl>
    <w:lvl w:ilvl="5" w:tplc="FC968FAE">
      <w:numFmt w:val="bullet"/>
      <w:lvlText w:val="•"/>
      <w:lvlJc w:val="left"/>
      <w:pPr>
        <w:ind w:left="6260" w:hanging="720"/>
      </w:pPr>
      <w:rPr>
        <w:rFonts w:hint="default"/>
        <w:lang w:val="en-US" w:eastAsia="en-US" w:bidi="ar-SA"/>
      </w:rPr>
    </w:lvl>
    <w:lvl w:ilvl="6" w:tplc="87881294">
      <w:numFmt w:val="bullet"/>
      <w:lvlText w:val="•"/>
      <w:lvlJc w:val="left"/>
      <w:pPr>
        <w:ind w:left="7232" w:hanging="720"/>
      </w:pPr>
      <w:rPr>
        <w:rFonts w:hint="default"/>
        <w:lang w:val="en-US" w:eastAsia="en-US" w:bidi="ar-SA"/>
      </w:rPr>
    </w:lvl>
    <w:lvl w:ilvl="7" w:tplc="FDE26E56">
      <w:numFmt w:val="bullet"/>
      <w:lvlText w:val="•"/>
      <w:lvlJc w:val="left"/>
      <w:pPr>
        <w:ind w:left="8204" w:hanging="720"/>
      </w:pPr>
      <w:rPr>
        <w:rFonts w:hint="default"/>
        <w:lang w:val="en-US" w:eastAsia="en-US" w:bidi="ar-SA"/>
      </w:rPr>
    </w:lvl>
    <w:lvl w:ilvl="8" w:tplc="37CE5802">
      <w:numFmt w:val="bullet"/>
      <w:lvlText w:val="•"/>
      <w:lvlJc w:val="left"/>
      <w:pPr>
        <w:ind w:left="9176" w:hanging="720"/>
      </w:pPr>
      <w:rPr>
        <w:rFonts w:hint="default"/>
        <w:lang w:val="en-US" w:eastAsia="en-US" w:bidi="ar-SA"/>
      </w:rPr>
    </w:lvl>
  </w:abstractNum>
  <w:abstractNum w:abstractNumId="26" w15:restartNumberingAfterBreak="0">
    <w:nsid w:val="43C813ED"/>
    <w:multiLevelType w:val="hybridMultilevel"/>
    <w:tmpl w:val="280CA0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B46F9C"/>
    <w:multiLevelType w:val="hybridMultilevel"/>
    <w:tmpl w:val="218EA7A2"/>
    <w:lvl w:ilvl="0" w:tplc="7FE868CE">
      <w:numFmt w:val="bullet"/>
      <w:lvlText w:val="●"/>
      <w:lvlJc w:val="left"/>
      <w:pPr>
        <w:ind w:left="420" w:hanging="360"/>
      </w:pPr>
      <w:rPr>
        <w:rFonts w:ascii="Arial" w:eastAsia="Arial" w:hAnsi="Arial" w:cs="Arial" w:hint="default"/>
        <w:b w:val="0"/>
        <w:bCs w:val="0"/>
        <w:i w:val="0"/>
        <w:iCs w:val="0"/>
        <w:color w:val="231F20"/>
        <w:w w:val="100"/>
        <w:sz w:val="24"/>
        <w:szCs w:val="24"/>
        <w:lang w:val="en-US" w:eastAsia="en-US" w:bidi="ar-SA"/>
      </w:rPr>
    </w:lvl>
    <w:lvl w:ilvl="1" w:tplc="3F96B11E">
      <w:numFmt w:val="bullet"/>
      <w:lvlText w:val="•"/>
      <w:lvlJc w:val="left"/>
      <w:pPr>
        <w:ind w:left="773" w:hanging="360"/>
      </w:pPr>
      <w:rPr>
        <w:rFonts w:hint="default"/>
        <w:lang w:val="en-US" w:eastAsia="en-US" w:bidi="ar-SA"/>
      </w:rPr>
    </w:lvl>
    <w:lvl w:ilvl="2" w:tplc="5C9645EC">
      <w:numFmt w:val="bullet"/>
      <w:lvlText w:val="•"/>
      <w:lvlJc w:val="left"/>
      <w:pPr>
        <w:ind w:left="1126" w:hanging="360"/>
      </w:pPr>
      <w:rPr>
        <w:rFonts w:hint="default"/>
        <w:lang w:val="en-US" w:eastAsia="en-US" w:bidi="ar-SA"/>
      </w:rPr>
    </w:lvl>
    <w:lvl w:ilvl="3" w:tplc="E94A7CA8">
      <w:numFmt w:val="bullet"/>
      <w:lvlText w:val="•"/>
      <w:lvlJc w:val="left"/>
      <w:pPr>
        <w:ind w:left="1479" w:hanging="360"/>
      </w:pPr>
      <w:rPr>
        <w:rFonts w:hint="default"/>
        <w:lang w:val="en-US" w:eastAsia="en-US" w:bidi="ar-SA"/>
      </w:rPr>
    </w:lvl>
    <w:lvl w:ilvl="4" w:tplc="CAFCB254">
      <w:numFmt w:val="bullet"/>
      <w:lvlText w:val="•"/>
      <w:lvlJc w:val="left"/>
      <w:pPr>
        <w:ind w:left="1832" w:hanging="360"/>
      </w:pPr>
      <w:rPr>
        <w:rFonts w:hint="default"/>
        <w:lang w:val="en-US" w:eastAsia="en-US" w:bidi="ar-SA"/>
      </w:rPr>
    </w:lvl>
    <w:lvl w:ilvl="5" w:tplc="F41EA574">
      <w:numFmt w:val="bullet"/>
      <w:lvlText w:val="•"/>
      <w:lvlJc w:val="left"/>
      <w:pPr>
        <w:ind w:left="2185" w:hanging="360"/>
      </w:pPr>
      <w:rPr>
        <w:rFonts w:hint="default"/>
        <w:lang w:val="en-US" w:eastAsia="en-US" w:bidi="ar-SA"/>
      </w:rPr>
    </w:lvl>
    <w:lvl w:ilvl="6" w:tplc="C3182046">
      <w:numFmt w:val="bullet"/>
      <w:lvlText w:val="•"/>
      <w:lvlJc w:val="left"/>
      <w:pPr>
        <w:ind w:left="2538" w:hanging="360"/>
      </w:pPr>
      <w:rPr>
        <w:rFonts w:hint="default"/>
        <w:lang w:val="en-US" w:eastAsia="en-US" w:bidi="ar-SA"/>
      </w:rPr>
    </w:lvl>
    <w:lvl w:ilvl="7" w:tplc="95B85CE2">
      <w:numFmt w:val="bullet"/>
      <w:lvlText w:val="•"/>
      <w:lvlJc w:val="left"/>
      <w:pPr>
        <w:ind w:left="2891" w:hanging="360"/>
      </w:pPr>
      <w:rPr>
        <w:rFonts w:hint="default"/>
        <w:lang w:val="en-US" w:eastAsia="en-US" w:bidi="ar-SA"/>
      </w:rPr>
    </w:lvl>
    <w:lvl w:ilvl="8" w:tplc="D8083AB0">
      <w:numFmt w:val="bullet"/>
      <w:lvlText w:val="•"/>
      <w:lvlJc w:val="left"/>
      <w:pPr>
        <w:ind w:left="3244" w:hanging="360"/>
      </w:pPr>
      <w:rPr>
        <w:rFonts w:hint="default"/>
        <w:lang w:val="en-US" w:eastAsia="en-US" w:bidi="ar-SA"/>
      </w:rPr>
    </w:lvl>
  </w:abstractNum>
  <w:abstractNum w:abstractNumId="28" w15:restartNumberingAfterBreak="0">
    <w:nsid w:val="4C341C1F"/>
    <w:multiLevelType w:val="hybridMultilevel"/>
    <w:tmpl w:val="FA425B5A"/>
    <w:lvl w:ilvl="0" w:tplc="EDE4DB58">
      <w:numFmt w:val="bullet"/>
      <w:lvlText w:val="●"/>
      <w:lvlJc w:val="left"/>
      <w:pPr>
        <w:ind w:left="775" w:hanging="360"/>
      </w:pPr>
      <w:rPr>
        <w:rFonts w:ascii="Arial" w:eastAsia="Arial" w:hAnsi="Arial" w:cs="Arial" w:hint="default"/>
        <w:b w:val="0"/>
        <w:bCs w:val="0"/>
        <w:i w:val="0"/>
        <w:iCs w:val="0"/>
        <w:color w:val="231F20"/>
        <w:w w:val="100"/>
        <w:sz w:val="21"/>
        <w:szCs w:val="21"/>
        <w:lang w:val="en-US" w:eastAsia="en-US" w:bidi="ar-SA"/>
      </w:rPr>
    </w:lvl>
    <w:lvl w:ilvl="1" w:tplc="60C4B8D2">
      <w:numFmt w:val="bullet"/>
      <w:lvlText w:val="•"/>
      <w:lvlJc w:val="left"/>
      <w:pPr>
        <w:ind w:left="1037" w:hanging="360"/>
      </w:pPr>
      <w:rPr>
        <w:rFonts w:hint="default"/>
        <w:lang w:val="en-US" w:eastAsia="en-US" w:bidi="ar-SA"/>
      </w:rPr>
    </w:lvl>
    <w:lvl w:ilvl="2" w:tplc="E63287C6">
      <w:numFmt w:val="bullet"/>
      <w:lvlText w:val="•"/>
      <w:lvlJc w:val="left"/>
      <w:pPr>
        <w:ind w:left="1294" w:hanging="360"/>
      </w:pPr>
      <w:rPr>
        <w:rFonts w:hint="default"/>
        <w:lang w:val="en-US" w:eastAsia="en-US" w:bidi="ar-SA"/>
      </w:rPr>
    </w:lvl>
    <w:lvl w:ilvl="3" w:tplc="5046E612">
      <w:numFmt w:val="bullet"/>
      <w:lvlText w:val="•"/>
      <w:lvlJc w:val="left"/>
      <w:pPr>
        <w:ind w:left="1551" w:hanging="360"/>
      </w:pPr>
      <w:rPr>
        <w:rFonts w:hint="default"/>
        <w:lang w:val="en-US" w:eastAsia="en-US" w:bidi="ar-SA"/>
      </w:rPr>
    </w:lvl>
    <w:lvl w:ilvl="4" w:tplc="D7DCA334">
      <w:numFmt w:val="bullet"/>
      <w:lvlText w:val="•"/>
      <w:lvlJc w:val="left"/>
      <w:pPr>
        <w:ind w:left="1808" w:hanging="360"/>
      </w:pPr>
      <w:rPr>
        <w:rFonts w:hint="default"/>
        <w:lang w:val="en-US" w:eastAsia="en-US" w:bidi="ar-SA"/>
      </w:rPr>
    </w:lvl>
    <w:lvl w:ilvl="5" w:tplc="754439F4">
      <w:numFmt w:val="bullet"/>
      <w:lvlText w:val="•"/>
      <w:lvlJc w:val="left"/>
      <w:pPr>
        <w:ind w:left="2065" w:hanging="360"/>
      </w:pPr>
      <w:rPr>
        <w:rFonts w:hint="default"/>
        <w:lang w:val="en-US" w:eastAsia="en-US" w:bidi="ar-SA"/>
      </w:rPr>
    </w:lvl>
    <w:lvl w:ilvl="6" w:tplc="917E30E0">
      <w:numFmt w:val="bullet"/>
      <w:lvlText w:val="•"/>
      <w:lvlJc w:val="left"/>
      <w:pPr>
        <w:ind w:left="2322" w:hanging="360"/>
      </w:pPr>
      <w:rPr>
        <w:rFonts w:hint="default"/>
        <w:lang w:val="en-US" w:eastAsia="en-US" w:bidi="ar-SA"/>
      </w:rPr>
    </w:lvl>
    <w:lvl w:ilvl="7" w:tplc="4B9ACC3C">
      <w:numFmt w:val="bullet"/>
      <w:lvlText w:val="•"/>
      <w:lvlJc w:val="left"/>
      <w:pPr>
        <w:ind w:left="2579" w:hanging="360"/>
      </w:pPr>
      <w:rPr>
        <w:rFonts w:hint="default"/>
        <w:lang w:val="en-US" w:eastAsia="en-US" w:bidi="ar-SA"/>
      </w:rPr>
    </w:lvl>
    <w:lvl w:ilvl="8" w:tplc="97D08E02">
      <w:numFmt w:val="bullet"/>
      <w:lvlText w:val="•"/>
      <w:lvlJc w:val="left"/>
      <w:pPr>
        <w:ind w:left="2836" w:hanging="360"/>
      </w:pPr>
      <w:rPr>
        <w:rFonts w:hint="default"/>
        <w:lang w:val="en-US" w:eastAsia="en-US" w:bidi="ar-SA"/>
      </w:rPr>
    </w:lvl>
  </w:abstractNum>
  <w:abstractNum w:abstractNumId="29" w15:restartNumberingAfterBreak="0">
    <w:nsid w:val="4D450E6D"/>
    <w:multiLevelType w:val="hybridMultilevel"/>
    <w:tmpl w:val="B8865C6C"/>
    <w:lvl w:ilvl="0" w:tplc="FBC0B244">
      <w:start w:val="1"/>
      <w:numFmt w:val="decimal"/>
      <w:lvlText w:val="%1)"/>
      <w:lvlJc w:val="left"/>
      <w:pPr>
        <w:ind w:left="1240" w:hanging="720"/>
      </w:pPr>
      <w:rPr>
        <w:rFonts w:ascii="Karla" w:eastAsia="Calibri" w:hAnsi="Karla" w:cs="Calibri" w:hint="default"/>
        <w:b w:val="0"/>
        <w:bCs w:val="0"/>
        <w:i w:val="0"/>
        <w:iCs w:val="0"/>
        <w:w w:val="100"/>
        <w:sz w:val="22"/>
        <w:szCs w:val="22"/>
        <w:lang w:val="en-US" w:eastAsia="en-US" w:bidi="ar-SA"/>
      </w:rPr>
    </w:lvl>
    <w:lvl w:ilvl="1" w:tplc="49C68A08">
      <w:numFmt w:val="bullet"/>
      <w:lvlText w:val="•"/>
      <w:lvlJc w:val="left"/>
      <w:pPr>
        <w:ind w:left="2228" w:hanging="720"/>
      </w:pPr>
      <w:rPr>
        <w:rFonts w:hint="default"/>
        <w:lang w:val="en-US" w:eastAsia="en-US" w:bidi="ar-SA"/>
      </w:rPr>
    </w:lvl>
    <w:lvl w:ilvl="2" w:tplc="F1D40228">
      <w:numFmt w:val="bullet"/>
      <w:lvlText w:val="•"/>
      <w:lvlJc w:val="left"/>
      <w:pPr>
        <w:ind w:left="3216" w:hanging="720"/>
      </w:pPr>
      <w:rPr>
        <w:rFonts w:hint="default"/>
        <w:lang w:val="en-US" w:eastAsia="en-US" w:bidi="ar-SA"/>
      </w:rPr>
    </w:lvl>
    <w:lvl w:ilvl="3" w:tplc="0EB6C1AC">
      <w:numFmt w:val="bullet"/>
      <w:lvlText w:val="•"/>
      <w:lvlJc w:val="left"/>
      <w:pPr>
        <w:ind w:left="4204" w:hanging="720"/>
      </w:pPr>
      <w:rPr>
        <w:rFonts w:hint="default"/>
        <w:lang w:val="en-US" w:eastAsia="en-US" w:bidi="ar-SA"/>
      </w:rPr>
    </w:lvl>
    <w:lvl w:ilvl="4" w:tplc="94FCFBE2">
      <w:numFmt w:val="bullet"/>
      <w:lvlText w:val="•"/>
      <w:lvlJc w:val="left"/>
      <w:pPr>
        <w:ind w:left="5192" w:hanging="720"/>
      </w:pPr>
      <w:rPr>
        <w:rFonts w:hint="default"/>
        <w:lang w:val="en-US" w:eastAsia="en-US" w:bidi="ar-SA"/>
      </w:rPr>
    </w:lvl>
    <w:lvl w:ilvl="5" w:tplc="9DAEAC5C">
      <w:numFmt w:val="bullet"/>
      <w:lvlText w:val="•"/>
      <w:lvlJc w:val="left"/>
      <w:pPr>
        <w:ind w:left="6180" w:hanging="720"/>
      </w:pPr>
      <w:rPr>
        <w:rFonts w:hint="default"/>
        <w:lang w:val="en-US" w:eastAsia="en-US" w:bidi="ar-SA"/>
      </w:rPr>
    </w:lvl>
    <w:lvl w:ilvl="6" w:tplc="BBA2AD0E">
      <w:numFmt w:val="bullet"/>
      <w:lvlText w:val="•"/>
      <w:lvlJc w:val="left"/>
      <w:pPr>
        <w:ind w:left="7168" w:hanging="720"/>
      </w:pPr>
      <w:rPr>
        <w:rFonts w:hint="default"/>
        <w:lang w:val="en-US" w:eastAsia="en-US" w:bidi="ar-SA"/>
      </w:rPr>
    </w:lvl>
    <w:lvl w:ilvl="7" w:tplc="622A5BC6">
      <w:numFmt w:val="bullet"/>
      <w:lvlText w:val="•"/>
      <w:lvlJc w:val="left"/>
      <w:pPr>
        <w:ind w:left="8156" w:hanging="720"/>
      </w:pPr>
      <w:rPr>
        <w:rFonts w:hint="default"/>
        <w:lang w:val="en-US" w:eastAsia="en-US" w:bidi="ar-SA"/>
      </w:rPr>
    </w:lvl>
    <w:lvl w:ilvl="8" w:tplc="11D4782E">
      <w:numFmt w:val="bullet"/>
      <w:lvlText w:val="•"/>
      <w:lvlJc w:val="left"/>
      <w:pPr>
        <w:ind w:left="9144" w:hanging="720"/>
      </w:pPr>
      <w:rPr>
        <w:rFonts w:hint="default"/>
        <w:lang w:val="en-US" w:eastAsia="en-US" w:bidi="ar-SA"/>
      </w:rPr>
    </w:lvl>
  </w:abstractNum>
  <w:abstractNum w:abstractNumId="30" w15:restartNumberingAfterBreak="0">
    <w:nsid w:val="4F023C36"/>
    <w:multiLevelType w:val="hybridMultilevel"/>
    <w:tmpl w:val="2374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7532F"/>
    <w:multiLevelType w:val="hybridMultilevel"/>
    <w:tmpl w:val="F872BC48"/>
    <w:lvl w:ilvl="0" w:tplc="CC045D1E">
      <w:numFmt w:val="bullet"/>
      <w:lvlText w:val="●"/>
      <w:lvlJc w:val="left"/>
      <w:pPr>
        <w:ind w:left="1045" w:hanging="360"/>
      </w:pPr>
      <w:rPr>
        <w:rFonts w:ascii="Arial" w:eastAsia="Arial" w:hAnsi="Arial" w:cs="Arial" w:hint="default"/>
        <w:b w:val="0"/>
        <w:bCs w:val="0"/>
        <w:i w:val="0"/>
        <w:iCs w:val="0"/>
        <w:w w:val="100"/>
        <w:sz w:val="24"/>
        <w:szCs w:val="24"/>
        <w:lang w:val="en-US" w:eastAsia="en-US" w:bidi="ar-SA"/>
      </w:rPr>
    </w:lvl>
    <w:lvl w:ilvl="1" w:tplc="BFB8ADB4">
      <w:numFmt w:val="bullet"/>
      <w:lvlText w:val="•"/>
      <w:lvlJc w:val="left"/>
      <w:pPr>
        <w:ind w:left="2048" w:hanging="360"/>
      </w:pPr>
      <w:rPr>
        <w:rFonts w:hint="default"/>
        <w:lang w:val="en-US" w:eastAsia="en-US" w:bidi="ar-SA"/>
      </w:rPr>
    </w:lvl>
    <w:lvl w:ilvl="2" w:tplc="71B0CE64">
      <w:numFmt w:val="bullet"/>
      <w:lvlText w:val="•"/>
      <w:lvlJc w:val="left"/>
      <w:pPr>
        <w:ind w:left="3056" w:hanging="360"/>
      </w:pPr>
      <w:rPr>
        <w:rFonts w:hint="default"/>
        <w:lang w:val="en-US" w:eastAsia="en-US" w:bidi="ar-SA"/>
      </w:rPr>
    </w:lvl>
    <w:lvl w:ilvl="3" w:tplc="83FCFCD6">
      <w:numFmt w:val="bullet"/>
      <w:lvlText w:val="•"/>
      <w:lvlJc w:val="left"/>
      <w:pPr>
        <w:ind w:left="4064" w:hanging="360"/>
      </w:pPr>
      <w:rPr>
        <w:rFonts w:hint="default"/>
        <w:lang w:val="en-US" w:eastAsia="en-US" w:bidi="ar-SA"/>
      </w:rPr>
    </w:lvl>
    <w:lvl w:ilvl="4" w:tplc="5EF08ECC">
      <w:numFmt w:val="bullet"/>
      <w:lvlText w:val="•"/>
      <w:lvlJc w:val="left"/>
      <w:pPr>
        <w:ind w:left="5072" w:hanging="360"/>
      </w:pPr>
      <w:rPr>
        <w:rFonts w:hint="default"/>
        <w:lang w:val="en-US" w:eastAsia="en-US" w:bidi="ar-SA"/>
      </w:rPr>
    </w:lvl>
    <w:lvl w:ilvl="5" w:tplc="905EEEF6">
      <w:numFmt w:val="bullet"/>
      <w:lvlText w:val="•"/>
      <w:lvlJc w:val="left"/>
      <w:pPr>
        <w:ind w:left="6080" w:hanging="360"/>
      </w:pPr>
      <w:rPr>
        <w:rFonts w:hint="default"/>
        <w:lang w:val="en-US" w:eastAsia="en-US" w:bidi="ar-SA"/>
      </w:rPr>
    </w:lvl>
    <w:lvl w:ilvl="6" w:tplc="D534B24A">
      <w:numFmt w:val="bullet"/>
      <w:lvlText w:val="•"/>
      <w:lvlJc w:val="left"/>
      <w:pPr>
        <w:ind w:left="7088" w:hanging="360"/>
      </w:pPr>
      <w:rPr>
        <w:rFonts w:hint="default"/>
        <w:lang w:val="en-US" w:eastAsia="en-US" w:bidi="ar-SA"/>
      </w:rPr>
    </w:lvl>
    <w:lvl w:ilvl="7" w:tplc="3AB8F2AA">
      <w:numFmt w:val="bullet"/>
      <w:lvlText w:val="•"/>
      <w:lvlJc w:val="left"/>
      <w:pPr>
        <w:ind w:left="8096" w:hanging="360"/>
      </w:pPr>
      <w:rPr>
        <w:rFonts w:hint="default"/>
        <w:lang w:val="en-US" w:eastAsia="en-US" w:bidi="ar-SA"/>
      </w:rPr>
    </w:lvl>
    <w:lvl w:ilvl="8" w:tplc="FF7C041E">
      <w:numFmt w:val="bullet"/>
      <w:lvlText w:val="•"/>
      <w:lvlJc w:val="left"/>
      <w:pPr>
        <w:ind w:left="9104" w:hanging="360"/>
      </w:pPr>
      <w:rPr>
        <w:rFonts w:hint="default"/>
        <w:lang w:val="en-US" w:eastAsia="en-US" w:bidi="ar-SA"/>
      </w:rPr>
    </w:lvl>
  </w:abstractNum>
  <w:abstractNum w:abstractNumId="32" w15:restartNumberingAfterBreak="0">
    <w:nsid w:val="540B796F"/>
    <w:multiLevelType w:val="hybridMultilevel"/>
    <w:tmpl w:val="F1C807DE"/>
    <w:lvl w:ilvl="0" w:tplc="17AA5C76">
      <w:numFmt w:val="bullet"/>
      <w:lvlText w:val="●"/>
      <w:lvlJc w:val="left"/>
      <w:pPr>
        <w:ind w:left="770" w:hanging="360"/>
      </w:pPr>
      <w:rPr>
        <w:rFonts w:ascii="Arial" w:eastAsia="Arial" w:hAnsi="Arial" w:cs="Arial" w:hint="default"/>
        <w:b w:val="0"/>
        <w:bCs w:val="0"/>
        <w:i w:val="0"/>
        <w:iCs w:val="0"/>
        <w:w w:val="100"/>
        <w:sz w:val="24"/>
        <w:szCs w:val="24"/>
        <w:lang w:val="en-US" w:eastAsia="en-US" w:bidi="ar-SA"/>
      </w:rPr>
    </w:lvl>
    <w:lvl w:ilvl="1" w:tplc="A30A55E0">
      <w:numFmt w:val="bullet"/>
      <w:lvlText w:val="•"/>
      <w:lvlJc w:val="left"/>
      <w:pPr>
        <w:ind w:left="1259" w:hanging="360"/>
      </w:pPr>
      <w:rPr>
        <w:rFonts w:hint="default"/>
        <w:lang w:val="en-US" w:eastAsia="en-US" w:bidi="ar-SA"/>
      </w:rPr>
    </w:lvl>
    <w:lvl w:ilvl="2" w:tplc="C8747F6A">
      <w:numFmt w:val="bullet"/>
      <w:lvlText w:val="•"/>
      <w:lvlJc w:val="left"/>
      <w:pPr>
        <w:ind w:left="1758" w:hanging="360"/>
      </w:pPr>
      <w:rPr>
        <w:rFonts w:hint="default"/>
        <w:lang w:val="en-US" w:eastAsia="en-US" w:bidi="ar-SA"/>
      </w:rPr>
    </w:lvl>
    <w:lvl w:ilvl="3" w:tplc="971EF248">
      <w:numFmt w:val="bullet"/>
      <w:lvlText w:val="•"/>
      <w:lvlJc w:val="left"/>
      <w:pPr>
        <w:ind w:left="2257" w:hanging="360"/>
      </w:pPr>
      <w:rPr>
        <w:rFonts w:hint="default"/>
        <w:lang w:val="en-US" w:eastAsia="en-US" w:bidi="ar-SA"/>
      </w:rPr>
    </w:lvl>
    <w:lvl w:ilvl="4" w:tplc="3C40C916">
      <w:numFmt w:val="bullet"/>
      <w:lvlText w:val="•"/>
      <w:lvlJc w:val="left"/>
      <w:pPr>
        <w:ind w:left="2756" w:hanging="360"/>
      </w:pPr>
      <w:rPr>
        <w:rFonts w:hint="default"/>
        <w:lang w:val="en-US" w:eastAsia="en-US" w:bidi="ar-SA"/>
      </w:rPr>
    </w:lvl>
    <w:lvl w:ilvl="5" w:tplc="E490F8D6">
      <w:numFmt w:val="bullet"/>
      <w:lvlText w:val="•"/>
      <w:lvlJc w:val="left"/>
      <w:pPr>
        <w:ind w:left="3255" w:hanging="360"/>
      </w:pPr>
      <w:rPr>
        <w:rFonts w:hint="default"/>
        <w:lang w:val="en-US" w:eastAsia="en-US" w:bidi="ar-SA"/>
      </w:rPr>
    </w:lvl>
    <w:lvl w:ilvl="6" w:tplc="F144873E">
      <w:numFmt w:val="bullet"/>
      <w:lvlText w:val="•"/>
      <w:lvlJc w:val="left"/>
      <w:pPr>
        <w:ind w:left="3754" w:hanging="360"/>
      </w:pPr>
      <w:rPr>
        <w:rFonts w:hint="default"/>
        <w:lang w:val="en-US" w:eastAsia="en-US" w:bidi="ar-SA"/>
      </w:rPr>
    </w:lvl>
    <w:lvl w:ilvl="7" w:tplc="F4B0AE56">
      <w:numFmt w:val="bullet"/>
      <w:lvlText w:val="•"/>
      <w:lvlJc w:val="left"/>
      <w:pPr>
        <w:ind w:left="4253" w:hanging="360"/>
      </w:pPr>
      <w:rPr>
        <w:rFonts w:hint="default"/>
        <w:lang w:val="en-US" w:eastAsia="en-US" w:bidi="ar-SA"/>
      </w:rPr>
    </w:lvl>
    <w:lvl w:ilvl="8" w:tplc="C7243C9C">
      <w:numFmt w:val="bullet"/>
      <w:lvlText w:val="•"/>
      <w:lvlJc w:val="left"/>
      <w:pPr>
        <w:ind w:left="4752" w:hanging="360"/>
      </w:pPr>
      <w:rPr>
        <w:rFonts w:hint="default"/>
        <w:lang w:val="en-US" w:eastAsia="en-US" w:bidi="ar-SA"/>
      </w:rPr>
    </w:lvl>
  </w:abstractNum>
  <w:abstractNum w:abstractNumId="33" w15:restartNumberingAfterBreak="0">
    <w:nsid w:val="55D4751A"/>
    <w:multiLevelType w:val="hybridMultilevel"/>
    <w:tmpl w:val="64D22CDA"/>
    <w:lvl w:ilvl="0" w:tplc="29982472">
      <w:start w:val="1"/>
      <w:numFmt w:val="decimal"/>
      <w:lvlText w:val="%1."/>
      <w:lvlJc w:val="left"/>
      <w:pPr>
        <w:ind w:left="1405" w:hanging="720"/>
      </w:pPr>
      <w:rPr>
        <w:rFonts w:ascii="Calibri" w:eastAsia="Calibri" w:hAnsi="Calibri" w:cs="Calibri" w:hint="default"/>
        <w:b w:val="0"/>
        <w:bCs w:val="0"/>
        <w:i w:val="0"/>
        <w:iCs w:val="0"/>
        <w:w w:val="100"/>
        <w:sz w:val="24"/>
        <w:szCs w:val="24"/>
        <w:lang w:val="en-US" w:eastAsia="en-US" w:bidi="ar-SA"/>
      </w:rPr>
    </w:lvl>
    <w:lvl w:ilvl="1" w:tplc="80825B3C">
      <w:numFmt w:val="bullet"/>
      <w:lvlText w:val="o"/>
      <w:lvlJc w:val="left"/>
      <w:pPr>
        <w:ind w:left="1765" w:hanging="720"/>
      </w:pPr>
      <w:rPr>
        <w:rFonts w:ascii="Courier New" w:eastAsia="Courier New" w:hAnsi="Courier New" w:cs="Courier New" w:hint="default"/>
        <w:b w:val="0"/>
        <w:bCs w:val="0"/>
        <w:i w:val="0"/>
        <w:iCs w:val="0"/>
        <w:w w:val="100"/>
        <w:sz w:val="24"/>
        <w:szCs w:val="24"/>
        <w:lang w:val="en-US" w:eastAsia="en-US" w:bidi="ar-SA"/>
      </w:rPr>
    </w:lvl>
    <w:lvl w:ilvl="2" w:tplc="893C48D0">
      <w:start w:val="1"/>
      <w:numFmt w:val="decimal"/>
      <w:lvlText w:val="%3."/>
      <w:lvlJc w:val="left"/>
      <w:pPr>
        <w:ind w:left="2485" w:hanging="360"/>
      </w:pPr>
      <w:rPr>
        <w:rFonts w:ascii="Calibri" w:eastAsia="Calibri" w:hAnsi="Calibri" w:cs="Calibri" w:hint="default"/>
        <w:b w:val="0"/>
        <w:bCs w:val="0"/>
        <w:i w:val="0"/>
        <w:iCs w:val="0"/>
        <w:w w:val="100"/>
        <w:sz w:val="24"/>
        <w:szCs w:val="24"/>
        <w:lang w:val="en-US" w:eastAsia="en-US" w:bidi="ar-SA"/>
      </w:rPr>
    </w:lvl>
    <w:lvl w:ilvl="3" w:tplc="B42EEE10">
      <w:numFmt w:val="bullet"/>
      <w:lvlText w:val="●"/>
      <w:lvlJc w:val="left"/>
      <w:pPr>
        <w:ind w:left="3130" w:hanging="360"/>
      </w:pPr>
      <w:rPr>
        <w:rFonts w:ascii="Arial" w:eastAsia="Arial" w:hAnsi="Arial" w:cs="Arial" w:hint="default"/>
        <w:b w:val="0"/>
        <w:bCs w:val="0"/>
        <w:i w:val="0"/>
        <w:iCs w:val="0"/>
        <w:w w:val="100"/>
        <w:sz w:val="24"/>
        <w:szCs w:val="24"/>
        <w:lang w:val="en-US" w:eastAsia="en-US" w:bidi="ar-SA"/>
      </w:rPr>
    </w:lvl>
    <w:lvl w:ilvl="4" w:tplc="A1442DD0">
      <w:numFmt w:val="bullet"/>
      <w:lvlText w:val="•"/>
      <w:lvlJc w:val="left"/>
      <w:pPr>
        <w:ind w:left="4280" w:hanging="360"/>
      </w:pPr>
      <w:rPr>
        <w:rFonts w:hint="default"/>
        <w:lang w:val="en-US" w:eastAsia="en-US" w:bidi="ar-SA"/>
      </w:rPr>
    </w:lvl>
    <w:lvl w:ilvl="5" w:tplc="0A0E3BDA">
      <w:numFmt w:val="bullet"/>
      <w:lvlText w:val="•"/>
      <w:lvlJc w:val="left"/>
      <w:pPr>
        <w:ind w:left="5420" w:hanging="360"/>
      </w:pPr>
      <w:rPr>
        <w:rFonts w:hint="default"/>
        <w:lang w:val="en-US" w:eastAsia="en-US" w:bidi="ar-SA"/>
      </w:rPr>
    </w:lvl>
    <w:lvl w:ilvl="6" w:tplc="762E2C78">
      <w:numFmt w:val="bullet"/>
      <w:lvlText w:val="•"/>
      <w:lvlJc w:val="left"/>
      <w:pPr>
        <w:ind w:left="6560" w:hanging="360"/>
      </w:pPr>
      <w:rPr>
        <w:rFonts w:hint="default"/>
        <w:lang w:val="en-US" w:eastAsia="en-US" w:bidi="ar-SA"/>
      </w:rPr>
    </w:lvl>
    <w:lvl w:ilvl="7" w:tplc="7874621C">
      <w:numFmt w:val="bullet"/>
      <w:lvlText w:val="•"/>
      <w:lvlJc w:val="left"/>
      <w:pPr>
        <w:ind w:left="7700" w:hanging="360"/>
      </w:pPr>
      <w:rPr>
        <w:rFonts w:hint="default"/>
        <w:lang w:val="en-US" w:eastAsia="en-US" w:bidi="ar-SA"/>
      </w:rPr>
    </w:lvl>
    <w:lvl w:ilvl="8" w:tplc="541E5EDE">
      <w:numFmt w:val="bullet"/>
      <w:lvlText w:val="•"/>
      <w:lvlJc w:val="left"/>
      <w:pPr>
        <w:ind w:left="8840" w:hanging="360"/>
      </w:pPr>
      <w:rPr>
        <w:rFonts w:hint="default"/>
        <w:lang w:val="en-US" w:eastAsia="en-US" w:bidi="ar-SA"/>
      </w:rPr>
    </w:lvl>
  </w:abstractNum>
  <w:abstractNum w:abstractNumId="34" w15:restartNumberingAfterBreak="0">
    <w:nsid w:val="56570871"/>
    <w:multiLevelType w:val="hybridMultilevel"/>
    <w:tmpl w:val="26C6D198"/>
    <w:lvl w:ilvl="0" w:tplc="6908B53E">
      <w:numFmt w:val="bullet"/>
      <w:lvlText w:val="•"/>
      <w:lvlJc w:val="left"/>
      <w:pPr>
        <w:ind w:left="3130" w:hanging="360"/>
      </w:pPr>
      <w:rPr>
        <w:rFonts w:ascii="Calibri" w:eastAsia="Calibri" w:hAnsi="Calibri" w:cs="Calibri" w:hint="default"/>
        <w:b w:val="0"/>
        <w:bCs w:val="0"/>
        <w:i w:val="0"/>
        <w:iCs w:val="0"/>
        <w:w w:val="100"/>
        <w:sz w:val="24"/>
        <w:szCs w:val="24"/>
        <w:lang w:val="en-US" w:eastAsia="en-US" w:bidi="ar-SA"/>
      </w:rPr>
    </w:lvl>
    <w:lvl w:ilvl="1" w:tplc="B976810A">
      <w:numFmt w:val="bullet"/>
      <w:lvlText w:val="•"/>
      <w:lvlJc w:val="left"/>
      <w:pPr>
        <w:ind w:left="3938" w:hanging="360"/>
      </w:pPr>
      <w:rPr>
        <w:rFonts w:hint="default"/>
        <w:lang w:val="en-US" w:eastAsia="en-US" w:bidi="ar-SA"/>
      </w:rPr>
    </w:lvl>
    <w:lvl w:ilvl="2" w:tplc="CC6CEB7E">
      <w:numFmt w:val="bullet"/>
      <w:lvlText w:val="•"/>
      <w:lvlJc w:val="left"/>
      <w:pPr>
        <w:ind w:left="4736" w:hanging="360"/>
      </w:pPr>
      <w:rPr>
        <w:rFonts w:hint="default"/>
        <w:lang w:val="en-US" w:eastAsia="en-US" w:bidi="ar-SA"/>
      </w:rPr>
    </w:lvl>
    <w:lvl w:ilvl="3" w:tplc="FB3A9786">
      <w:numFmt w:val="bullet"/>
      <w:lvlText w:val="•"/>
      <w:lvlJc w:val="left"/>
      <w:pPr>
        <w:ind w:left="5534" w:hanging="360"/>
      </w:pPr>
      <w:rPr>
        <w:rFonts w:hint="default"/>
        <w:lang w:val="en-US" w:eastAsia="en-US" w:bidi="ar-SA"/>
      </w:rPr>
    </w:lvl>
    <w:lvl w:ilvl="4" w:tplc="55169C34">
      <w:numFmt w:val="bullet"/>
      <w:lvlText w:val="•"/>
      <w:lvlJc w:val="left"/>
      <w:pPr>
        <w:ind w:left="6332" w:hanging="360"/>
      </w:pPr>
      <w:rPr>
        <w:rFonts w:hint="default"/>
        <w:lang w:val="en-US" w:eastAsia="en-US" w:bidi="ar-SA"/>
      </w:rPr>
    </w:lvl>
    <w:lvl w:ilvl="5" w:tplc="1A6C10E6">
      <w:numFmt w:val="bullet"/>
      <w:lvlText w:val="•"/>
      <w:lvlJc w:val="left"/>
      <w:pPr>
        <w:ind w:left="7130" w:hanging="360"/>
      </w:pPr>
      <w:rPr>
        <w:rFonts w:hint="default"/>
        <w:lang w:val="en-US" w:eastAsia="en-US" w:bidi="ar-SA"/>
      </w:rPr>
    </w:lvl>
    <w:lvl w:ilvl="6" w:tplc="CE52A5A6">
      <w:numFmt w:val="bullet"/>
      <w:lvlText w:val="•"/>
      <w:lvlJc w:val="left"/>
      <w:pPr>
        <w:ind w:left="7928" w:hanging="360"/>
      </w:pPr>
      <w:rPr>
        <w:rFonts w:hint="default"/>
        <w:lang w:val="en-US" w:eastAsia="en-US" w:bidi="ar-SA"/>
      </w:rPr>
    </w:lvl>
    <w:lvl w:ilvl="7" w:tplc="741CBAC8">
      <w:numFmt w:val="bullet"/>
      <w:lvlText w:val="•"/>
      <w:lvlJc w:val="left"/>
      <w:pPr>
        <w:ind w:left="8726" w:hanging="360"/>
      </w:pPr>
      <w:rPr>
        <w:rFonts w:hint="default"/>
        <w:lang w:val="en-US" w:eastAsia="en-US" w:bidi="ar-SA"/>
      </w:rPr>
    </w:lvl>
    <w:lvl w:ilvl="8" w:tplc="25DA6E30">
      <w:numFmt w:val="bullet"/>
      <w:lvlText w:val="•"/>
      <w:lvlJc w:val="left"/>
      <w:pPr>
        <w:ind w:left="9524" w:hanging="360"/>
      </w:pPr>
      <w:rPr>
        <w:rFonts w:hint="default"/>
        <w:lang w:val="en-US" w:eastAsia="en-US" w:bidi="ar-SA"/>
      </w:rPr>
    </w:lvl>
  </w:abstractNum>
  <w:abstractNum w:abstractNumId="35" w15:restartNumberingAfterBreak="0">
    <w:nsid w:val="5A721821"/>
    <w:multiLevelType w:val="hybridMultilevel"/>
    <w:tmpl w:val="BB62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967B1"/>
    <w:multiLevelType w:val="multilevel"/>
    <w:tmpl w:val="A1E2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D55783"/>
    <w:multiLevelType w:val="hybridMultilevel"/>
    <w:tmpl w:val="E458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5F54A4"/>
    <w:multiLevelType w:val="hybridMultilevel"/>
    <w:tmpl w:val="DB608E4E"/>
    <w:lvl w:ilvl="0" w:tplc="D1CCF6E4">
      <w:start w:val="1"/>
      <w:numFmt w:val="decimal"/>
      <w:lvlText w:val="%1."/>
      <w:lvlJc w:val="left"/>
      <w:pPr>
        <w:ind w:left="880" w:hanging="360"/>
      </w:pPr>
      <w:rPr>
        <w:rFonts w:ascii="Calibri" w:eastAsia="Calibri" w:hAnsi="Calibri" w:cs="Calibri" w:hint="default"/>
        <w:b w:val="0"/>
        <w:bCs w:val="0"/>
        <w:i w:val="0"/>
        <w:iCs w:val="0"/>
        <w:color w:val="231F20"/>
        <w:w w:val="100"/>
        <w:sz w:val="24"/>
        <w:szCs w:val="24"/>
        <w:lang w:val="en-US" w:eastAsia="en-US" w:bidi="ar-SA"/>
      </w:rPr>
    </w:lvl>
    <w:lvl w:ilvl="1" w:tplc="3E50ED4C">
      <w:numFmt w:val="bullet"/>
      <w:lvlText w:val="●"/>
      <w:lvlJc w:val="left"/>
      <w:pPr>
        <w:ind w:left="880" w:hanging="360"/>
      </w:pPr>
      <w:rPr>
        <w:rFonts w:ascii="Arial" w:eastAsia="Arial" w:hAnsi="Arial" w:cs="Arial" w:hint="default"/>
        <w:b w:val="0"/>
        <w:bCs w:val="0"/>
        <w:i w:val="0"/>
        <w:iCs w:val="0"/>
        <w:color w:val="231F20"/>
        <w:w w:val="100"/>
        <w:sz w:val="24"/>
        <w:szCs w:val="24"/>
        <w:lang w:val="en-US" w:eastAsia="en-US" w:bidi="ar-SA"/>
      </w:rPr>
    </w:lvl>
    <w:lvl w:ilvl="2" w:tplc="2C701266">
      <w:numFmt w:val="bullet"/>
      <w:lvlText w:val="•"/>
      <w:lvlJc w:val="left"/>
      <w:pPr>
        <w:ind w:left="2928" w:hanging="360"/>
      </w:pPr>
      <w:rPr>
        <w:rFonts w:hint="default"/>
        <w:lang w:val="en-US" w:eastAsia="en-US" w:bidi="ar-SA"/>
      </w:rPr>
    </w:lvl>
    <w:lvl w:ilvl="3" w:tplc="53E6F8FC">
      <w:numFmt w:val="bullet"/>
      <w:lvlText w:val="•"/>
      <w:lvlJc w:val="left"/>
      <w:pPr>
        <w:ind w:left="3952" w:hanging="360"/>
      </w:pPr>
      <w:rPr>
        <w:rFonts w:hint="default"/>
        <w:lang w:val="en-US" w:eastAsia="en-US" w:bidi="ar-SA"/>
      </w:rPr>
    </w:lvl>
    <w:lvl w:ilvl="4" w:tplc="772C3ED8">
      <w:numFmt w:val="bullet"/>
      <w:lvlText w:val="•"/>
      <w:lvlJc w:val="left"/>
      <w:pPr>
        <w:ind w:left="4976" w:hanging="360"/>
      </w:pPr>
      <w:rPr>
        <w:rFonts w:hint="default"/>
        <w:lang w:val="en-US" w:eastAsia="en-US" w:bidi="ar-SA"/>
      </w:rPr>
    </w:lvl>
    <w:lvl w:ilvl="5" w:tplc="64EE9D60">
      <w:numFmt w:val="bullet"/>
      <w:lvlText w:val="•"/>
      <w:lvlJc w:val="left"/>
      <w:pPr>
        <w:ind w:left="6000" w:hanging="360"/>
      </w:pPr>
      <w:rPr>
        <w:rFonts w:hint="default"/>
        <w:lang w:val="en-US" w:eastAsia="en-US" w:bidi="ar-SA"/>
      </w:rPr>
    </w:lvl>
    <w:lvl w:ilvl="6" w:tplc="E3B0547E">
      <w:numFmt w:val="bullet"/>
      <w:lvlText w:val="•"/>
      <w:lvlJc w:val="left"/>
      <w:pPr>
        <w:ind w:left="7024" w:hanging="360"/>
      </w:pPr>
      <w:rPr>
        <w:rFonts w:hint="default"/>
        <w:lang w:val="en-US" w:eastAsia="en-US" w:bidi="ar-SA"/>
      </w:rPr>
    </w:lvl>
    <w:lvl w:ilvl="7" w:tplc="EB2EE35C">
      <w:numFmt w:val="bullet"/>
      <w:lvlText w:val="•"/>
      <w:lvlJc w:val="left"/>
      <w:pPr>
        <w:ind w:left="8048" w:hanging="360"/>
      </w:pPr>
      <w:rPr>
        <w:rFonts w:hint="default"/>
        <w:lang w:val="en-US" w:eastAsia="en-US" w:bidi="ar-SA"/>
      </w:rPr>
    </w:lvl>
    <w:lvl w:ilvl="8" w:tplc="F5DED60A">
      <w:numFmt w:val="bullet"/>
      <w:lvlText w:val="•"/>
      <w:lvlJc w:val="left"/>
      <w:pPr>
        <w:ind w:left="9072" w:hanging="360"/>
      </w:pPr>
      <w:rPr>
        <w:rFonts w:hint="default"/>
        <w:lang w:val="en-US" w:eastAsia="en-US" w:bidi="ar-SA"/>
      </w:rPr>
    </w:lvl>
  </w:abstractNum>
  <w:abstractNum w:abstractNumId="39" w15:restartNumberingAfterBreak="0">
    <w:nsid w:val="65DA1DDF"/>
    <w:multiLevelType w:val="hybridMultilevel"/>
    <w:tmpl w:val="567EB22A"/>
    <w:lvl w:ilvl="0" w:tplc="A686DE8C">
      <w:numFmt w:val="bullet"/>
      <w:lvlText w:val="●"/>
      <w:lvlJc w:val="left"/>
      <w:pPr>
        <w:ind w:left="770" w:hanging="360"/>
      </w:pPr>
      <w:rPr>
        <w:rFonts w:ascii="Arial" w:eastAsia="Arial" w:hAnsi="Arial" w:cs="Arial" w:hint="default"/>
        <w:b w:val="0"/>
        <w:bCs w:val="0"/>
        <w:i w:val="0"/>
        <w:iCs w:val="0"/>
        <w:w w:val="100"/>
        <w:sz w:val="24"/>
        <w:szCs w:val="24"/>
        <w:lang w:val="en-US" w:eastAsia="en-US" w:bidi="ar-SA"/>
      </w:rPr>
    </w:lvl>
    <w:lvl w:ilvl="1" w:tplc="51E06AEA">
      <w:numFmt w:val="bullet"/>
      <w:lvlText w:val="•"/>
      <w:lvlJc w:val="left"/>
      <w:pPr>
        <w:ind w:left="1259" w:hanging="360"/>
      </w:pPr>
      <w:rPr>
        <w:rFonts w:hint="default"/>
        <w:lang w:val="en-US" w:eastAsia="en-US" w:bidi="ar-SA"/>
      </w:rPr>
    </w:lvl>
    <w:lvl w:ilvl="2" w:tplc="106A23F2">
      <w:numFmt w:val="bullet"/>
      <w:lvlText w:val="•"/>
      <w:lvlJc w:val="left"/>
      <w:pPr>
        <w:ind w:left="1758" w:hanging="360"/>
      </w:pPr>
      <w:rPr>
        <w:rFonts w:hint="default"/>
        <w:lang w:val="en-US" w:eastAsia="en-US" w:bidi="ar-SA"/>
      </w:rPr>
    </w:lvl>
    <w:lvl w:ilvl="3" w:tplc="43B846E4">
      <w:numFmt w:val="bullet"/>
      <w:lvlText w:val="•"/>
      <w:lvlJc w:val="left"/>
      <w:pPr>
        <w:ind w:left="2257" w:hanging="360"/>
      </w:pPr>
      <w:rPr>
        <w:rFonts w:hint="default"/>
        <w:lang w:val="en-US" w:eastAsia="en-US" w:bidi="ar-SA"/>
      </w:rPr>
    </w:lvl>
    <w:lvl w:ilvl="4" w:tplc="FB56BD80">
      <w:numFmt w:val="bullet"/>
      <w:lvlText w:val="•"/>
      <w:lvlJc w:val="left"/>
      <w:pPr>
        <w:ind w:left="2756" w:hanging="360"/>
      </w:pPr>
      <w:rPr>
        <w:rFonts w:hint="default"/>
        <w:lang w:val="en-US" w:eastAsia="en-US" w:bidi="ar-SA"/>
      </w:rPr>
    </w:lvl>
    <w:lvl w:ilvl="5" w:tplc="5DC48744">
      <w:numFmt w:val="bullet"/>
      <w:lvlText w:val="•"/>
      <w:lvlJc w:val="left"/>
      <w:pPr>
        <w:ind w:left="3255" w:hanging="360"/>
      </w:pPr>
      <w:rPr>
        <w:rFonts w:hint="default"/>
        <w:lang w:val="en-US" w:eastAsia="en-US" w:bidi="ar-SA"/>
      </w:rPr>
    </w:lvl>
    <w:lvl w:ilvl="6" w:tplc="E522F284">
      <w:numFmt w:val="bullet"/>
      <w:lvlText w:val="•"/>
      <w:lvlJc w:val="left"/>
      <w:pPr>
        <w:ind w:left="3754" w:hanging="360"/>
      </w:pPr>
      <w:rPr>
        <w:rFonts w:hint="default"/>
        <w:lang w:val="en-US" w:eastAsia="en-US" w:bidi="ar-SA"/>
      </w:rPr>
    </w:lvl>
    <w:lvl w:ilvl="7" w:tplc="78663FFE">
      <w:numFmt w:val="bullet"/>
      <w:lvlText w:val="•"/>
      <w:lvlJc w:val="left"/>
      <w:pPr>
        <w:ind w:left="4253" w:hanging="360"/>
      </w:pPr>
      <w:rPr>
        <w:rFonts w:hint="default"/>
        <w:lang w:val="en-US" w:eastAsia="en-US" w:bidi="ar-SA"/>
      </w:rPr>
    </w:lvl>
    <w:lvl w:ilvl="8" w:tplc="5F76976C">
      <w:numFmt w:val="bullet"/>
      <w:lvlText w:val="•"/>
      <w:lvlJc w:val="left"/>
      <w:pPr>
        <w:ind w:left="4752" w:hanging="360"/>
      </w:pPr>
      <w:rPr>
        <w:rFonts w:hint="default"/>
        <w:lang w:val="en-US" w:eastAsia="en-US" w:bidi="ar-SA"/>
      </w:rPr>
    </w:lvl>
  </w:abstractNum>
  <w:abstractNum w:abstractNumId="40" w15:restartNumberingAfterBreak="0">
    <w:nsid w:val="6952403B"/>
    <w:multiLevelType w:val="hybridMultilevel"/>
    <w:tmpl w:val="AABED3A8"/>
    <w:lvl w:ilvl="0" w:tplc="62E69D0A">
      <w:start w:val="1"/>
      <w:numFmt w:val="decimal"/>
      <w:lvlText w:val="%1."/>
      <w:lvlJc w:val="left"/>
      <w:pPr>
        <w:ind w:left="1240" w:hanging="720"/>
        <w:jc w:val="right"/>
      </w:pPr>
      <w:rPr>
        <w:rFonts w:hint="default"/>
        <w:w w:val="100"/>
        <w:lang w:val="en-US" w:eastAsia="en-US" w:bidi="ar-SA"/>
      </w:rPr>
    </w:lvl>
    <w:lvl w:ilvl="1" w:tplc="231AF53C">
      <w:numFmt w:val="bullet"/>
      <w:lvlText w:val="o"/>
      <w:lvlJc w:val="left"/>
      <w:pPr>
        <w:ind w:left="2125" w:hanging="720"/>
      </w:pPr>
      <w:rPr>
        <w:rFonts w:ascii="Courier New" w:eastAsia="Courier New" w:hAnsi="Courier New" w:cs="Courier New" w:hint="default"/>
        <w:b w:val="0"/>
        <w:bCs w:val="0"/>
        <w:i w:val="0"/>
        <w:iCs w:val="0"/>
        <w:w w:val="100"/>
        <w:sz w:val="24"/>
        <w:szCs w:val="24"/>
        <w:lang w:val="en-US" w:eastAsia="en-US" w:bidi="ar-SA"/>
      </w:rPr>
    </w:lvl>
    <w:lvl w:ilvl="2" w:tplc="88F45926">
      <w:numFmt w:val="bullet"/>
      <w:lvlText w:val="▪"/>
      <w:lvlJc w:val="left"/>
      <w:pPr>
        <w:ind w:left="2845" w:hanging="720"/>
      </w:pPr>
      <w:rPr>
        <w:rFonts w:ascii="Arial" w:eastAsia="Arial" w:hAnsi="Arial" w:cs="Arial" w:hint="default"/>
        <w:b w:val="0"/>
        <w:bCs w:val="0"/>
        <w:i w:val="0"/>
        <w:iCs w:val="0"/>
        <w:w w:val="99"/>
        <w:sz w:val="24"/>
        <w:szCs w:val="24"/>
        <w:lang w:val="en-US" w:eastAsia="en-US" w:bidi="ar-SA"/>
      </w:rPr>
    </w:lvl>
    <w:lvl w:ilvl="3" w:tplc="671E69B2">
      <w:numFmt w:val="bullet"/>
      <w:lvlText w:val="•"/>
      <w:lvlJc w:val="left"/>
      <w:pPr>
        <w:ind w:left="2840" w:hanging="720"/>
      </w:pPr>
      <w:rPr>
        <w:rFonts w:hint="default"/>
        <w:lang w:val="en-US" w:eastAsia="en-US" w:bidi="ar-SA"/>
      </w:rPr>
    </w:lvl>
    <w:lvl w:ilvl="4" w:tplc="5692B70A">
      <w:numFmt w:val="bullet"/>
      <w:lvlText w:val="•"/>
      <w:lvlJc w:val="left"/>
      <w:pPr>
        <w:ind w:left="4022" w:hanging="720"/>
      </w:pPr>
      <w:rPr>
        <w:rFonts w:hint="default"/>
        <w:lang w:val="en-US" w:eastAsia="en-US" w:bidi="ar-SA"/>
      </w:rPr>
    </w:lvl>
    <w:lvl w:ilvl="5" w:tplc="B0E82664">
      <w:numFmt w:val="bullet"/>
      <w:lvlText w:val="•"/>
      <w:lvlJc w:val="left"/>
      <w:pPr>
        <w:ind w:left="5205" w:hanging="720"/>
      </w:pPr>
      <w:rPr>
        <w:rFonts w:hint="default"/>
        <w:lang w:val="en-US" w:eastAsia="en-US" w:bidi="ar-SA"/>
      </w:rPr>
    </w:lvl>
    <w:lvl w:ilvl="6" w:tplc="36CEC79E">
      <w:numFmt w:val="bullet"/>
      <w:lvlText w:val="•"/>
      <w:lvlJc w:val="left"/>
      <w:pPr>
        <w:ind w:left="6388" w:hanging="720"/>
      </w:pPr>
      <w:rPr>
        <w:rFonts w:hint="default"/>
        <w:lang w:val="en-US" w:eastAsia="en-US" w:bidi="ar-SA"/>
      </w:rPr>
    </w:lvl>
    <w:lvl w:ilvl="7" w:tplc="828485C8">
      <w:numFmt w:val="bullet"/>
      <w:lvlText w:val="•"/>
      <w:lvlJc w:val="left"/>
      <w:pPr>
        <w:ind w:left="7571" w:hanging="720"/>
      </w:pPr>
      <w:rPr>
        <w:rFonts w:hint="default"/>
        <w:lang w:val="en-US" w:eastAsia="en-US" w:bidi="ar-SA"/>
      </w:rPr>
    </w:lvl>
    <w:lvl w:ilvl="8" w:tplc="D6E0F6AC">
      <w:numFmt w:val="bullet"/>
      <w:lvlText w:val="•"/>
      <w:lvlJc w:val="left"/>
      <w:pPr>
        <w:ind w:left="8754" w:hanging="720"/>
      </w:pPr>
      <w:rPr>
        <w:rFonts w:hint="default"/>
        <w:lang w:val="en-US" w:eastAsia="en-US" w:bidi="ar-SA"/>
      </w:rPr>
    </w:lvl>
  </w:abstractNum>
  <w:abstractNum w:abstractNumId="41" w15:restartNumberingAfterBreak="0">
    <w:nsid w:val="6A3B2E01"/>
    <w:multiLevelType w:val="hybridMultilevel"/>
    <w:tmpl w:val="3F921818"/>
    <w:lvl w:ilvl="0" w:tplc="C2747FF6">
      <w:numFmt w:val="bullet"/>
      <w:lvlText w:val="●"/>
      <w:lvlJc w:val="left"/>
      <w:pPr>
        <w:ind w:left="770" w:hanging="360"/>
      </w:pPr>
      <w:rPr>
        <w:rFonts w:ascii="Arial" w:eastAsia="Arial" w:hAnsi="Arial" w:cs="Arial" w:hint="default"/>
        <w:b w:val="0"/>
        <w:bCs w:val="0"/>
        <w:i w:val="0"/>
        <w:iCs w:val="0"/>
        <w:w w:val="100"/>
        <w:sz w:val="24"/>
        <w:szCs w:val="24"/>
        <w:lang w:val="en-US" w:eastAsia="en-US" w:bidi="ar-SA"/>
      </w:rPr>
    </w:lvl>
    <w:lvl w:ilvl="1" w:tplc="9FC0F7B6">
      <w:numFmt w:val="bullet"/>
      <w:lvlText w:val="•"/>
      <w:lvlJc w:val="left"/>
      <w:pPr>
        <w:ind w:left="1259" w:hanging="360"/>
      </w:pPr>
      <w:rPr>
        <w:rFonts w:hint="default"/>
        <w:lang w:val="en-US" w:eastAsia="en-US" w:bidi="ar-SA"/>
      </w:rPr>
    </w:lvl>
    <w:lvl w:ilvl="2" w:tplc="9C8C0FF0">
      <w:numFmt w:val="bullet"/>
      <w:lvlText w:val="•"/>
      <w:lvlJc w:val="left"/>
      <w:pPr>
        <w:ind w:left="1758" w:hanging="360"/>
      </w:pPr>
      <w:rPr>
        <w:rFonts w:hint="default"/>
        <w:lang w:val="en-US" w:eastAsia="en-US" w:bidi="ar-SA"/>
      </w:rPr>
    </w:lvl>
    <w:lvl w:ilvl="3" w:tplc="CB063DA2">
      <w:numFmt w:val="bullet"/>
      <w:lvlText w:val="•"/>
      <w:lvlJc w:val="left"/>
      <w:pPr>
        <w:ind w:left="2257" w:hanging="360"/>
      </w:pPr>
      <w:rPr>
        <w:rFonts w:hint="default"/>
        <w:lang w:val="en-US" w:eastAsia="en-US" w:bidi="ar-SA"/>
      </w:rPr>
    </w:lvl>
    <w:lvl w:ilvl="4" w:tplc="D284BF5E">
      <w:numFmt w:val="bullet"/>
      <w:lvlText w:val="•"/>
      <w:lvlJc w:val="left"/>
      <w:pPr>
        <w:ind w:left="2756" w:hanging="360"/>
      </w:pPr>
      <w:rPr>
        <w:rFonts w:hint="default"/>
        <w:lang w:val="en-US" w:eastAsia="en-US" w:bidi="ar-SA"/>
      </w:rPr>
    </w:lvl>
    <w:lvl w:ilvl="5" w:tplc="FA288EFA">
      <w:numFmt w:val="bullet"/>
      <w:lvlText w:val="•"/>
      <w:lvlJc w:val="left"/>
      <w:pPr>
        <w:ind w:left="3255" w:hanging="360"/>
      </w:pPr>
      <w:rPr>
        <w:rFonts w:hint="default"/>
        <w:lang w:val="en-US" w:eastAsia="en-US" w:bidi="ar-SA"/>
      </w:rPr>
    </w:lvl>
    <w:lvl w:ilvl="6" w:tplc="6F3CB0C8">
      <w:numFmt w:val="bullet"/>
      <w:lvlText w:val="•"/>
      <w:lvlJc w:val="left"/>
      <w:pPr>
        <w:ind w:left="3754" w:hanging="360"/>
      </w:pPr>
      <w:rPr>
        <w:rFonts w:hint="default"/>
        <w:lang w:val="en-US" w:eastAsia="en-US" w:bidi="ar-SA"/>
      </w:rPr>
    </w:lvl>
    <w:lvl w:ilvl="7" w:tplc="846A7740">
      <w:numFmt w:val="bullet"/>
      <w:lvlText w:val="•"/>
      <w:lvlJc w:val="left"/>
      <w:pPr>
        <w:ind w:left="4253" w:hanging="360"/>
      </w:pPr>
      <w:rPr>
        <w:rFonts w:hint="default"/>
        <w:lang w:val="en-US" w:eastAsia="en-US" w:bidi="ar-SA"/>
      </w:rPr>
    </w:lvl>
    <w:lvl w:ilvl="8" w:tplc="46B4FD50">
      <w:numFmt w:val="bullet"/>
      <w:lvlText w:val="•"/>
      <w:lvlJc w:val="left"/>
      <w:pPr>
        <w:ind w:left="4752" w:hanging="360"/>
      </w:pPr>
      <w:rPr>
        <w:rFonts w:hint="default"/>
        <w:lang w:val="en-US" w:eastAsia="en-US" w:bidi="ar-SA"/>
      </w:rPr>
    </w:lvl>
  </w:abstractNum>
  <w:abstractNum w:abstractNumId="42" w15:restartNumberingAfterBreak="0">
    <w:nsid w:val="6AB56D4D"/>
    <w:multiLevelType w:val="hybridMultilevel"/>
    <w:tmpl w:val="C4048AB8"/>
    <w:lvl w:ilvl="0" w:tplc="50E6DA5E">
      <w:numFmt w:val="bullet"/>
      <w:lvlText w:val="●"/>
      <w:lvlJc w:val="left"/>
      <w:pPr>
        <w:ind w:left="1240" w:hanging="360"/>
      </w:pPr>
      <w:rPr>
        <w:rFonts w:ascii="Arial" w:eastAsia="Arial" w:hAnsi="Arial" w:cs="Arial" w:hint="default"/>
        <w:b w:val="0"/>
        <w:bCs w:val="0"/>
        <w:i w:val="0"/>
        <w:iCs w:val="0"/>
        <w:w w:val="100"/>
        <w:sz w:val="24"/>
        <w:szCs w:val="24"/>
        <w:lang w:val="en-US" w:eastAsia="en-US" w:bidi="ar-SA"/>
      </w:rPr>
    </w:lvl>
    <w:lvl w:ilvl="1" w:tplc="0C685860">
      <w:numFmt w:val="bullet"/>
      <w:lvlText w:val="•"/>
      <w:lvlJc w:val="left"/>
      <w:pPr>
        <w:ind w:left="2228" w:hanging="360"/>
      </w:pPr>
      <w:rPr>
        <w:rFonts w:hint="default"/>
        <w:lang w:val="en-US" w:eastAsia="en-US" w:bidi="ar-SA"/>
      </w:rPr>
    </w:lvl>
    <w:lvl w:ilvl="2" w:tplc="EBF823EC">
      <w:numFmt w:val="bullet"/>
      <w:lvlText w:val="•"/>
      <w:lvlJc w:val="left"/>
      <w:pPr>
        <w:ind w:left="3216" w:hanging="360"/>
      </w:pPr>
      <w:rPr>
        <w:rFonts w:hint="default"/>
        <w:lang w:val="en-US" w:eastAsia="en-US" w:bidi="ar-SA"/>
      </w:rPr>
    </w:lvl>
    <w:lvl w:ilvl="3" w:tplc="62327AC2">
      <w:numFmt w:val="bullet"/>
      <w:lvlText w:val="•"/>
      <w:lvlJc w:val="left"/>
      <w:pPr>
        <w:ind w:left="4204" w:hanging="360"/>
      </w:pPr>
      <w:rPr>
        <w:rFonts w:hint="default"/>
        <w:lang w:val="en-US" w:eastAsia="en-US" w:bidi="ar-SA"/>
      </w:rPr>
    </w:lvl>
    <w:lvl w:ilvl="4" w:tplc="F1B8A172">
      <w:numFmt w:val="bullet"/>
      <w:lvlText w:val="•"/>
      <w:lvlJc w:val="left"/>
      <w:pPr>
        <w:ind w:left="5192" w:hanging="360"/>
      </w:pPr>
      <w:rPr>
        <w:rFonts w:hint="default"/>
        <w:lang w:val="en-US" w:eastAsia="en-US" w:bidi="ar-SA"/>
      </w:rPr>
    </w:lvl>
    <w:lvl w:ilvl="5" w:tplc="21B68992">
      <w:numFmt w:val="bullet"/>
      <w:lvlText w:val="•"/>
      <w:lvlJc w:val="left"/>
      <w:pPr>
        <w:ind w:left="6180" w:hanging="360"/>
      </w:pPr>
      <w:rPr>
        <w:rFonts w:hint="default"/>
        <w:lang w:val="en-US" w:eastAsia="en-US" w:bidi="ar-SA"/>
      </w:rPr>
    </w:lvl>
    <w:lvl w:ilvl="6" w:tplc="2D30DFB6">
      <w:numFmt w:val="bullet"/>
      <w:lvlText w:val="•"/>
      <w:lvlJc w:val="left"/>
      <w:pPr>
        <w:ind w:left="7168" w:hanging="360"/>
      </w:pPr>
      <w:rPr>
        <w:rFonts w:hint="default"/>
        <w:lang w:val="en-US" w:eastAsia="en-US" w:bidi="ar-SA"/>
      </w:rPr>
    </w:lvl>
    <w:lvl w:ilvl="7" w:tplc="009258DC">
      <w:numFmt w:val="bullet"/>
      <w:lvlText w:val="•"/>
      <w:lvlJc w:val="left"/>
      <w:pPr>
        <w:ind w:left="8156" w:hanging="360"/>
      </w:pPr>
      <w:rPr>
        <w:rFonts w:hint="default"/>
        <w:lang w:val="en-US" w:eastAsia="en-US" w:bidi="ar-SA"/>
      </w:rPr>
    </w:lvl>
    <w:lvl w:ilvl="8" w:tplc="65B8A88A">
      <w:numFmt w:val="bullet"/>
      <w:lvlText w:val="•"/>
      <w:lvlJc w:val="left"/>
      <w:pPr>
        <w:ind w:left="9144" w:hanging="360"/>
      </w:pPr>
      <w:rPr>
        <w:rFonts w:hint="default"/>
        <w:lang w:val="en-US" w:eastAsia="en-US" w:bidi="ar-SA"/>
      </w:rPr>
    </w:lvl>
  </w:abstractNum>
  <w:abstractNum w:abstractNumId="43" w15:restartNumberingAfterBreak="0">
    <w:nsid w:val="6DDA0323"/>
    <w:multiLevelType w:val="hybridMultilevel"/>
    <w:tmpl w:val="E5B04972"/>
    <w:lvl w:ilvl="0" w:tplc="1960F11C">
      <w:numFmt w:val="bullet"/>
      <w:lvlText w:val="●"/>
      <w:lvlJc w:val="left"/>
      <w:pPr>
        <w:ind w:left="770" w:hanging="360"/>
      </w:pPr>
      <w:rPr>
        <w:rFonts w:ascii="Arial" w:eastAsia="Arial" w:hAnsi="Arial" w:cs="Arial" w:hint="default"/>
        <w:b w:val="0"/>
        <w:bCs w:val="0"/>
        <w:i w:val="0"/>
        <w:iCs w:val="0"/>
        <w:w w:val="100"/>
        <w:sz w:val="24"/>
        <w:szCs w:val="24"/>
        <w:lang w:val="en-US" w:eastAsia="en-US" w:bidi="ar-SA"/>
      </w:rPr>
    </w:lvl>
    <w:lvl w:ilvl="1" w:tplc="52E449EE">
      <w:numFmt w:val="bullet"/>
      <w:lvlText w:val="•"/>
      <w:lvlJc w:val="left"/>
      <w:pPr>
        <w:ind w:left="1259" w:hanging="360"/>
      </w:pPr>
      <w:rPr>
        <w:rFonts w:hint="default"/>
        <w:lang w:val="en-US" w:eastAsia="en-US" w:bidi="ar-SA"/>
      </w:rPr>
    </w:lvl>
    <w:lvl w:ilvl="2" w:tplc="A3FEED4C">
      <w:numFmt w:val="bullet"/>
      <w:lvlText w:val="•"/>
      <w:lvlJc w:val="left"/>
      <w:pPr>
        <w:ind w:left="1758" w:hanging="360"/>
      </w:pPr>
      <w:rPr>
        <w:rFonts w:hint="default"/>
        <w:lang w:val="en-US" w:eastAsia="en-US" w:bidi="ar-SA"/>
      </w:rPr>
    </w:lvl>
    <w:lvl w:ilvl="3" w:tplc="15CA44C4">
      <w:numFmt w:val="bullet"/>
      <w:lvlText w:val="•"/>
      <w:lvlJc w:val="left"/>
      <w:pPr>
        <w:ind w:left="2257" w:hanging="360"/>
      </w:pPr>
      <w:rPr>
        <w:rFonts w:hint="default"/>
        <w:lang w:val="en-US" w:eastAsia="en-US" w:bidi="ar-SA"/>
      </w:rPr>
    </w:lvl>
    <w:lvl w:ilvl="4" w:tplc="96B651A6">
      <w:numFmt w:val="bullet"/>
      <w:lvlText w:val="•"/>
      <w:lvlJc w:val="left"/>
      <w:pPr>
        <w:ind w:left="2756" w:hanging="360"/>
      </w:pPr>
      <w:rPr>
        <w:rFonts w:hint="default"/>
        <w:lang w:val="en-US" w:eastAsia="en-US" w:bidi="ar-SA"/>
      </w:rPr>
    </w:lvl>
    <w:lvl w:ilvl="5" w:tplc="B2283A80">
      <w:numFmt w:val="bullet"/>
      <w:lvlText w:val="•"/>
      <w:lvlJc w:val="left"/>
      <w:pPr>
        <w:ind w:left="3255" w:hanging="360"/>
      </w:pPr>
      <w:rPr>
        <w:rFonts w:hint="default"/>
        <w:lang w:val="en-US" w:eastAsia="en-US" w:bidi="ar-SA"/>
      </w:rPr>
    </w:lvl>
    <w:lvl w:ilvl="6" w:tplc="C85264EC">
      <w:numFmt w:val="bullet"/>
      <w:lvlText w:val="•"/>
      <w:lvlJc w:val="left"/>
      <w:pPr>
        <w:ind w:left="3754" w:hanging="360"/>
      </w:pPr>
      <w:rPr>
        <w:rFonts w:hint="default"/>
        <w:lang w:val="en-US" w:eastAsia="en-US" w:bidi="ar-SA"/>
      </w:rPr>
    </w:lvl>
    <w:lvl w:ilvl="7" w:tplc="3104AF0E">
      <w:numFmt w:val="bullet"/>
      <w:lvlText w:val="•"/>
      <w:lvlJc w:val="left"/>
      <w:pPr>
        <w:ind w:left="4253" w:hanging="360"/>
      </w:pPr>
      <w:rPr>
        <w:rFonts w:hint="default"/>
        <w:lang w:val="en-US" w:eastAsia="en-US" w:bidi="ar-SA"/>
      </w:rPr>
    </w:lvl>
    <w:lvl w:ilvl="8" w:tplc="3C366120">
      <w:numFmt w:val="bullet"/>
      <w:lvlText w:val="•"/>
      <w:lvlJc w:val="left"/>
      <w:pPr>
        <w:ind w:left="4752" w:hanging="360"/>
      </w:pPr>
      <w:rPr>
        <w:rFonts w:hint="default"/>
        <w:lang w:val="en-US" w:eastAsia="en-US" w:bidi="ar-SA"/>
      </w:rPr>
    </w:lvl>
  </w:abstractNum>
  <w:abstractNum w:abstractNumId="44" w15:restartNumberingAfterBreak="0">
    <w:nsid w:val="7883162B"/>
    <w:multiLevelType w:val="hybridMultilevel"/>
    <w:tmpl w:val="29180802"/>
    <w:lvl w:ilvl="0" w:tplc="89BA380C">
      <w:start w:val="1"/>
      <w:numFmt w:val="decimal"/>
      <w:lvlText w:val="%1."/>
      <w:lvlJc w:val="left"/>
      <w:pPr>
        <w:ind w:left="1045" w:hanging="360"/>
      </w:pPr>
      <w:rPr>
        <w:rFonts w:ascii="Calibri" w:eastAsia="Calibri" w:hAnsi="Calibri" w:cs="Calibri" w:hint="default"/>
        <w:b w:val="0"/>
        <w:bCs w:val="0"/>
        <w:i w:val="0"/>
        <w:iCs w:val="0"/>
        <w:w w:val="100"/>
        <w:sz w:val="24"/>
        <w:szCs w:val="24"/>
        <w:lang w:val="en-US" w:eastAsia="en-US" w:bidi="ar-SA"/>
      </w:rPr>
    </w:lvl>
    <w:lvl w:ilvl="1" w:tplc="A3661620">
      <w:numFmt w:val="bullet"/>
      <w:lvlText w:val="•"/>
      <w:lvlJc w:val="left"/>
      <w:pPr>
        <w:ind w:left="2048" w:hanging="360"/>
      </w:pPr>
      <w:rPr>
        <w:rFonts w:hint="default"/>
        <w:lang w:val="en-US" w:eastAsia="en-US" w:bidi="ar-SA"/>
      </w:rPr>
    </w:lvl>
    <w:lvl w:ilvl="2" w:tplc="512C76DC">
      <w:numFmt w:val="bullet"/>
      <w:lvlText w:val="•"/>
      <w:lvlJc w:val="left"/>
      <w:pPr>
        <w:ind w:left="3056" w:hanging="360"/>
      </w:pPr>
      <w:rPr>
        <w:rFonts w:hint="default"/>
        <w:lang w:val="en-US" w:eastAsia="en-US" w:bidi="ar-SA"/>
      </w:rPr>
    </w:lvl>
    <w:lvl w:ilvl="3" w:tplc="5A0ABF64">
      <w:numFmt w:val="bullet"/>
      <w:lvlText w:val="•"/>
      <w:lvlJc w:val="left"/>
      <w:pPr>
        <w:ind w:left="4064" w:hanging="360"/>
      </w:pPr>
      <w:rPr>
        <w:rFonts w:hint="default"/>
        <w:lang w:val="en-US" w:eastAsia="en-US" w:bidi="ar-SA"/>
      </w:rPr>
    </w:lvl>
    <w:lvl w:ilvl="4" w:tplc="D6C4A7BC">
      <w:numFmt w:val="bullet"/>
      <w:lvlText w:val="•"/>
      <w:lvlJc w:val="left"/>
      <w:pPr>
        <w:ind w:left="5072" w:hanging="360"/>
      </w:pPr>
      <w:rPr>
        <w:rFonts w:hint="default"/>
        <w:lang w:val="en-US" w:eastAsia="en-US" w:bidi="ar-SA"/>
      </w:rPr>
    </w:lvl>
    <w:lvl w:ilvl="5" w:tplc="57688C98">
      <w:numFmt w:val="bullet"/>
      <w:lvlText w:val="•"/>
      <w:lvlJc w:val="left"/>
      <w:pPr>
        <w:ind w:left="6080" w:hanging="360"/>
      </w:pPr>
      <w:rPr>
        <w:rFonts w:hint="default"/>
        <w:lang w:val="en-US" w:eastAsia="en-US" w:bidi="ar-SA"/>
      </w:rPr>
    </w:lvl>
    <w:lvl w:ilvl="6" w:tplc="1F32339C">
      <w:numFmt w:val="bullet"/>
      <w:lvlText w:val="•"/>
      <w:lvlJc w:val="left"/>
      <w:pPr>
        <w:ind w:left="7088" w:hanging="360"/>
      </w:pPr>
      <w:rPr>
        <w:rFonts w:hint="default"/>
        <w:lang w:val="en-US" w:eastAsia="en-US" w:bidi="ar-SA"/>
      </w:rPr>
    </w:lvl>
    <w:lvl w:ilvl="7" w:tplc="2D5ECF60">
      <w:numFmt w:val="bullet"/>
      <w:lvlText w:val="•"/>
      <w:lvlJc w:val="left"/>
      <w:pPr>
        <w:ind w:left="8096" w:hanging="360"/>
      </w:pPr>
      <w:rPr>
        <w:rFonts w:hint="default"/>
        <w:lang w:val="en-US" w:eastAsia="en-US" w:bidi="ar-SA"/>
      </w:rPr>
    </w:lvl>
    <w:lvl w:ilvl="8" w:tplc="4512424A">
      <w:numFmt w:val="bullet"/>
      <w:lvlText w:val="•"/>
      <w:lvlJc w:val="left"/>
      <w:pPr>
        <w:ind w:left="9104" w:hanging="360"/>
      </w:pPr>
      <w:rPr>
        <w:rFonts w:hint="default"/>
        <w:lang w:val="en-US" w:eastAsia="en-US" w:bidi="ar-SA"/>
      </w:rPr>
    </w:lvl>
  </w:abstractNum>
  <w:abstractNum w:abstractNumId="45" w15:restartNumberingAfterBreak="0">
    <w:nsid w:val="7C077C0B"/>
    <w:multiLevelType w:val="hybridMultilevel"/>
    <w:tmpl w:val="00E0F89C"/>
    <w:lvl w:ilvl="0" w:tplc="39E44B88">
      <w:numFmt w:val="bullet"/>
      <w:lvlText w:val="●"/>
      <w:lvlJc w:val="left"/>
      <w:pPr>
        <w:ind w:left="1240" w:hanging="360"/>
      </w:pPr>
      <w:rPr>
        <w:rFonts w:ascii="Arial" w:eastAsia="Arial" w:hAnsi="Arial" w:cs="Arial" w:hint="default"/>
        <w:b w:val="0"/>
        <w:bCs w:val="0"/>
        <w:i w:val="0"/>
        <w:iCs w:val="0"/>
        <w:color w:val="231F20"/>
        <w:w w:val="100"/>
        <w:sz w:val="24"/>
        <w:szCs w:val="24"/>
        <w:lang w:val="en-US" w:eastAsia="en-US" w:bidi="ar-SA"/>
      </w:rPr>
    </w:lvl>
    <w:lvl w:ilvl="1" w:tplc="38964A00">
      <w:numFmt w:val="bullet"/>
      <w:lvlText w:val="o"/>
      <w:lvlJc w:val="left"/>
      <w:pPr>
        <w:ind w:left="1960" w:hanging="360"/>
      </w:pPr>
      <w:rPr>
        <w:rFonts w:ascii="Courier New" w:eastAsia="Courier New" w:hAnsi="Courier New" w:cs="Courier New" w:hint="default"/>
        <w:b w:val="0"/>
        <w:bCs w:val="0"/>
        <w:i w:val="0"/>
        <w:iCs w:val="0"/>
        <w:color w:val="231F20"/>
        <w:w w:val="100"/>
        <w:sz w:val="24"/>
        <w:szCs w:val="24"/>
        <w:lang w:val="en-US" w:eastAsia="en-US" w:bidi="ar-SA"/>
      </w:rPr>
    </w:lvl>
    <w:lvl w:ilvl="2" w:tplc="6E1EEFA8">
      <w:numFmt w:val="bullet"/>
      <w:lvlText w:val="•"/>
      <w:lvlJc w:val="left"/>
      <w:pPr>
        <w:ind w:left="2977" w:hanging="360"/>
      </w:pPr>
      <w:rPr>
        <w:rFonts w:hint="default"/>
        <w:lang w:val="en-US" w:eastAsia="en-US" w:bidi="ar-SA"/>
      </w:rPr>
    </w:lvl>
    <w:lvl w:ilvl="3" w:tplc="BB38020E">
      <w:numFmt w:val="bullet"/>
      <w:lvlText w:val="•"/>
      <w:lvlJc w:val="left"/>
      <w:pPr>
        <w:ind w:left="3995" w:hanging="360"/>
      </w:pPr>
      <w:rPr>
        <w:rFonts w:hint="default"/>
        <w:lang w:val="en-US" w:eastAsia="en-US" w:bidi="ar-SA"/>
      </w:rPr>
    </w:lvl>
    <w:lvl w:ilvl="4" w:tplc="1826E1EC">
      <w:numFmt w:val="bullet"/>
      <w:lvlText w:val="•"/>
      <w:lvlJc w:val="left"/>
      <w:pPr>
        <w:ind w:left="5013" w:hanging="360"/>
      </w:pPr>
      <w:rPr>
        <w:rFonts w:hint="default"/>
        <w:lang w:val="en-US" w:eastAsia="en-US" w:bidi="ar-SA"/>
      </w:rPr>
    </w:lvl>
    <w:lvl w:ilvl="5" w:tplc="9B606074">
      <w:numFmt w:val="bullet"/>
      <w:lvlText w:val="•"/>
      <w:lvlJc w:val="left"/>
      <w:pPr>
        <w:ind w:left="6031" w:hanging="360"/>
      </w:pPr>
      <w:rPr>
        <w:rFonts w:hint="default"/>
        <w:lang w:val="en-US" w:eastAsia="en-US" w:bidi="ar-SA"/>
      </w:rPr>
    </w:lvl>
    <w:lvl w:ilvl="6" w:tplc="E1423158">
      <w:numFmt w:val="bullet"/>
      <w:lvlText w:val="•"/>
      <w:lvlJc w:val="left"/>
      <w:pPr>
        <w:ind w:left="7048" w:hanging="360"/>
      </w:pPr>
      <w:rPr>
        <w:rFonts w:hint="default"/>
        <w:lang w:val="en-US" w:eastAsia="en-US" w:bidi="ar-SA"/>
      </w:rPr>
    </w:lvl>
    <w:lvl w:ilvl="7" w:tplc="767038AC">
      <w:numFmt w:val="bullet"/>
      <w:lvlText w:val="•"/>
      <w:lvlJc w:val="left"/>
      <w:pPr>
        <w:ind w:left="8066" w:hanging="360"/>
      </w:pPr>
      <w:rPr>
        <w:rFonts w:hint="default"/>
        <w:lang w:val="en-US" w:eastAsia="en-US" w:bidi="ar-SA"/>
      </w:rPr>
    </w:lvl>
    <w:lvl w:ilvl="8" w:tplc="A43C029A">
      <w:numFmt w:val="bullet"/>
      <w:lvlText w:val="•"/>
      <w:lvlJc w:val="left"/>
      <w:pPr>
        <w:ind w:left="9084" w:hanging="360"/>
      </w:pPr>
      <w:rPr>
        <w:rFonts w:hint="default"/>
        <w:lang w:val="en-US" w:eastAsia="en-US" w:bidi="ar-SA"/>
      </w:rPr>
    </w:lvl>
  </w:abstractNum>
  <w:abstractNum w:abstractNumId="46" w15:restartNumberingAfterBreak="0">
    <w:nsid w:val="7F147D7A"/>
    <w:multiLevelType w:val="hybridMultilevel"/>
    <w:tmpl w:val="EE12A918"/>
    <w:lvl w:ilvl="0" w:tplc="765C3448">
      <w:numFmt w:val="bullet"/>
      <w:lvlText w:val="●"/>
      <w:lvlJc w:val="left"/>
      <w:pPr>
        <w:ind w:left="770" w:hanging="360"/>
      </w:pPr>
      <w:rPr>
        <w:rFonts w:ascii="Arial" w:eastAsia="Arial" w:hAnsi="Arial" w:cs="Arial" w:hint="default"/>
        <w:b w:val="0"/>
        <w:bCs w:val="0"/>
        <w:i w:val="0"/>
        <w:iCs w:val="0"/>
        <w:w w:val="100"/>
        <w:sz w:val="24"/>
        <w:szCs w:val="24"/>
        <w:lang w:val="en-US" w:eastAsia="en-US" w:bidi="ar-SA"/>
      </w:rPr>
    </w:lvl>
    <w:lvl w:ilvl="1" w:tplc="12FC977E">
      <w:numFmt w:val="bullet"/>
      <w:lvlText w:val="•"/>
      <w:lvlJc w:val="left"/>
      <w:pPr>
        <w:ind w:left="1259" w:hanging="360"/>
      </w:pPr>
      <w:rPr>
        <w:rFonts w:hint="default"/>
        <w:lang w:val="en-US" w:eastAsia="en-US" w:bidi="ar-SA"/>
      </w:rPr>
    </w:lvl>
    <w:lvl w:ilvl="2" w:tplc="3EB4DC26">
      <w:numFmt w:val="bullet"/>
      <w:lvlText w:val="•"/>
      <w:lvlJc w:val="left"/>
      <w:pPr>
        <w:ind w:left="1758" w:hanging="360"/>
      </w:pPr>
      <w:rPr>
        <w:rFonts w:hint="default"/>
        <w:lang w:val="en-US" w:eastAsia="en-US" w:bidi="ar-SA"/>
      </w:rPr>
    </w:lvl>
    <w:lvl w:ilvl="3" w:tplc="1F4AE1DA">
      <w:numFmt w:val="bullet"/>
      <w:lvlText w:val="•"/>
      <w:lvlJc w:val="left"/>
      <w:pPr>
        <w:ind w:left="2257" w:hanging="360"/>
      </w:pPr>
      <w:rPr>
        <w:rFonts w:hint="default"/>
        <w:lang w:val="en-US" w:eastAsia="en-US" w:bidi="ar-SA"/>
      </w:rPr>
    </w:lvl>
    <w:lvl w:ilvl="4" w:tplc="F5F20F8C">
      <w:numFmt w:val="bullet"/>
      <w:lvlText w:val="•"/>
      <w:lvlJc w:val="left"/>
      <w:pPr>
        <w:ind w:left="2756" w:hanging="360"/>
      </w:pPr>
      <w:rPr>
        <w:rFonts w:hint="default"/>
        <w:lang w:val="en-US" w:eastAsia="en-US" w:bidi="ar-SA"/>
      </w:rPr>
    </w:lvl>
    <w:lvl w:ilvl="5" w:tplc="ED440D0C">
      <w:numFmt w:val="bullet"/>
      <w:lvlText w:val="•"/>
      <w:lvlJc w:val="left"/>
      <w:pPr>
        <w:ind w:left="3255" w:hanging="360"/>
      </w:pPr>
      <w:rPr>
        <w:rFonts w:hint="default"/>
        <w:lang w:val="en-US" w:eastAsia="en-US" w:bidi="ar-SA"/>
      </w:rPr>
    </w:lvl>
    <w:lvl w:ilvl="6" w:tplc="DBCA69C0">
      <w:numFmt w:val="bullet"/>
      <w:lvlText w:val="•"/>
      <w:lvlJc w:val="left"/>
      <w:pPr>
        <w:ind w:left="3754" w:hanging="360"/>
      </w:pPr>
      <w:rPr>
        <w:rFonts w:hint="default"/>
        <w:lang w:val="en-US" w:eastAsia="en-US" w:bidi="ar-SA"/>
      </w:rPr>
    </w:lvl>
    <w:lvl w:ilvl="7" w:tplc="5E5084CE">
      <w:numFmt w:val="bullet"/>
      <w:lvlText w:val="•"/>
      <w:lvlJc w:val="left"/>
      <w:pPr>
        <w:ind w:left="4253" w:hanging="360"/>
      </w:pPr>
      <w:rPr>
        <w:rFonts w:hint="default"/>
        <w:lang w:val="en-US" w:eastAsia="en-US" w:bidi="ar-SA"/>
      </w:rPr>
    </w:lvl>
    <w:lvl w:ilvl="8" w:tplc="66FC3E4C">
      <w:numFmt w:val="bullet"/>
      <w:lvlText w:val="•"/>
      <w:lvlJc w:val="left"/>
      <w:pPr>
        <w:ind w:left="4752" w:hanging="360"/>
      </w:pPr>
      <w:rPr>
        <w:rFonts w:hint="default"/>
        <w:lang w:val="en-US" w:eastAsia="en-US" w:bidi="ar-SA"/>
      </w:rPr>
    </w:lvl>
  </w:abstractNum>
  <w:num w:numId="1" w16cid:durableId="754283248">
    <w:abstractNumId w:val="24"/>
  </w:num>
  <w:num w:numId="2" w16cid:durableId="1638758728">
    <w:abstractNumId w:val="39"/>
  </w:num>
  <w:num w:numId="3" w16cid:durableId="858932508">
    <w:abstractNumId w:val="16"/>
  </w:num>
  <w:num w:numId="4" w16cid:durableId="837623491">
    <w:abstractNumId w:val="43"/>
  </w:num>
  <w:num w:numId="5" w16cid:durableId="1853059679">
    <w:abstractNumId w:val="46"/>
  </w:num>
  <w:num w:numId="6" w16cid:durableId="2033259575">
    <w:abstractNumId w:val="41"/>
  </w:num>
  <w:num w:numId="7" w16cid:durableId="119884847">
    <w:abstractNumId w:val="23"/>
  </w:num>
  <w:num w:numId="8" w16cid:durableId="811097549">
    <w:abstractNumId w:val="14"/>
  </w:num>
  <w:num w:numId="9" w16cid:durableId="5254984">
    <w:abstractNumId w:val="32"/>
  </w:num>
  <w:num w:numId="10" w16cid:durableId="732779414">
    <w:abstractNumId w:val="19"/>
  </w:num>
  <w:num w:numId="11" w16cid:durableId="179011539">
    <w:abstractNumId w:val="21"/>
  </w:num>
  <w:num w:numId="12" w16cid:durableId="309869093">
    <w:abstractNumId w:val="29"/>
  </w:num>
  <w:num w:numId="13" w16cid:durableId="1657800838">
    <w:abstractNumId w:val="25"/>
  </w:num>
  <w:num w:numId="14" w16cid:durableId="1163621032">
    <w:abstractNumId w:val="44"/>
  </w:num>
  <w:num w:numId="15" w16cid:durableId="1170756444">
    <w:abstractNumId w:val="34"/>
  </w:num>
  <w:num w:numId="16" w16cid:durableId="358120151">
    <w:abstractNumId w:val="33"/>
  </w:num>
  <w:num w:numId="17" w16cid:durableId="10568497">
    <w:abstractNumId w:val="40"/>
  </w:num>
  <w:num w:numId="18" w16cid:durableId="928272992">
    <w:abstractNumId w:val="10"/>
  </w:num>
  <w:num w:numId="19" w16cid:durableId="854268700">
    <w:abstractNumId w:val="7"/>
  </w:num>
  <w:num w:numId="20" w16cid:durableId="1012100944">
    <w:abstractNumId w:val="31"/>
  </w:num>
  <w:num w:numId="21" w16cid:durableId="747730234">
    <w:abstractNumId w:val="27"/>
  </w:num>
  <w:num w:numId="22" w16cid:durableId="84612242">
    <w:abstractNumId w:val="45"/>
  </w:num>
  <w:num w:numId="23" w16cid:durableId="1222525638">
    <w:abstractNumId w:val="38"/>
  </w:num>
  <w:num w:numId="24" w16cid:durableId="73089428">
    <w:abstractNumId w:val="28"/>
  </w:num>
  <w:num w:numId="25" w16cid:durableId="792749312">
    <w:abstractNumId w:val="9"/>
  </w:num>
  <w:num w:numId="26" w16cid:durableId="150291506">
    <w:abstractNumId w:val="20"/>
  </w:num>
  <w:num w:numId="27" w16cid:durableId="794984145">
    <w:abstractNumId w:val="17"/>
  </w:num>
  <w:num w:numId="28" w16cid:durableId="640886796">
    <w:abstractNumId w:val="12"/>
  </w:num>
  <w:num w:numId="29" w16cid:durableId="1244880053">
    <w:abstractNumId w:val="6"/>
  </w:num>
  <w:num w:numId="30" w16cid:durableId="116488289">
    <w:abstractNumId w:val="8"/>
  </w:num>
  <w:num w:numId="31" w16cid:durableId="1777750164">
    <w:abstractNumId w:val="42"/>
  </w:num>
  <w:num w:numId="32" w16cid:durableId="812866744">
    <w:abstractNumId w:val="11"/>
  </w:num>
  <w:num w:numId="33" w16cid:durableId="671572377">
    <w:abstractNumId w:val="35"/>
  </w:num>
  <w:num w:numId="34" w16cid:durableId="1933393337">
    <w:abstractNumId w:val="36"/>
  </w:num>
  <w:num w:numId="35" w16cid:durableId="277176635">
    <w:abstractNumId w:val="13"/>
  </w:num>
  <w:num w:numId="36" w16cid:durableId="67388656">
    <w:abstractNumId w:val="26"/>
  </w:num>
  <w:num w:numId="37" w16cid:durableId="1055472260">
    <w:abstractNumId w:val="37"/>
  </w:num>
  <w:num w:numId="38" w16cid:durableId="1293485967">
    <w:abstractNumId w:val="15"/>
  </w:num>
  <w:num w:numId="39" w16cid:durableId="440732637">
    <w:abstractNumId w:val="5"/>
  </w:num>
  <w:num w:numId="40" w16cid:durableId="1501041101">
    <w:abstractNumId w:val="4"/>
  </w:num>
  <w:num w:numId="41" w16cid:durableId="654800974">
    <w:abstractNumId w:val="3"/>
  </w:num>
  <w:num w:numId="42" w16cid:durableId="504783769">
    <w:abstractNumId w:val="2"/>
  </w:num>
  <w:num w:numId="43" w16cid:durableId="1002049650">
    <w:abstractNumId w:val="1"/>
  </w:num>
  <w:num w:numId="44" w16cid:durableId="509217587">
    <w:abstractNumId w:val="0"/>
  </w:num>
  <w:num w:numId="45" w16cid:durableId="968318760">
    <w:abstractNumId w:val="30"/>
  </w:num>
  <w:num w:numId="46" w16cid:durableId="1427924108">
    <w:abstractNumId w:val="18"/>
  </w:num>
  <w:num w:numId="47" w16cid:durableId="170540271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sia Cerezo">
    <w15:presenceInfo w15:providerId="AD" w15:userId="S::TCerezo@commcorp.org::97cfa197-ac71-4b8d-a019-2d1c289c1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BB5951"/>
    <w:rsid w:val="000020E0"/>
    <w:rsid w:val="00003458"/>
    <w:rsid w:val="00006ADB"/>
    <w:rsid w:val="00011593"/>
    <w:rsid w:val="00011DA8"/>
    <w:rsid w:val="00013CE8"/>
    <w:rsid w:val="00014A84"/>
    <w:rsid w:val="00016ABB"/>
    <w:rsid w:val="00025195"/>
    <w:rsid w:val="00026BCC"/>
    <w:rsid w:val="00027B31"/>
    <w:rsid w:val="00030CF4"/>
    <w:rsid w:val="00037680"/>
    <w:rsid w:val="00044E35"/>
    <w:rsid w:val="0004560D"/>
    <w:rsid w:val="000565DF"/>
    <w:rsid w:val="00062453"/>
    <w:rsid w:val="00064A24"/>
    <w:rsid w:val="00065379"/>
    <w:rsid w:val="00066DB8"/>
    <w:rsid w:val="0007130B"/>
    <w:rsid w:val="00074643"/>
    <w:rsid w:val="000833B4"/>
    <w:rsid w:val="0008350D"/>
    <w:rsid w:val="000945A2"/>
    <w:rsid w:val="00096E4E"/>
    <w:rsid w:val="000975A6"/>
    <w:rsid w:val="000977A8"/>
    <w:rsid w:val="000C23EB"/>
    <w:rsid w:val="000C52AC"/>
    <w:rsid w:val="000C666D"/>
    <w:rsid w:val="000D2298"/>
    <w:rsid w:val="000D5707"/>
    <w:rsid w:val="000F16B6"/>
    <w:rsid w:val="000F4A78"/>
    <w:rsid w:val="000F5979"/>
    <w:rsid w:val="00101FBD"/>
    <w:rsid w:val="00107951"/>
    <w:rsid w:val="00112040"/>
    <w:rsid w:val="001374EC"/>
    <w:rsid w:val="00141C72"/>
    <w:rsid w:val="00142C5C"/>
    <w:rsid w:val="00144559"/>
    <w:rsid w:val="00146630"/>
    <w:rsid w:val="00153753"/>
    <w:rsid w:val="00153760"/>
    <w:rsid w:val="00153AB5"/>
    <w:rsid w:val="0015683F"/>
    <w:rsid w:val="001600AB"/>
    <w:rsid w:val="00162CEA"/>
    <w:rsid w:val="00165C76"/>
    <w:rsid w:val="0016627F"/>
    <w:rsid w:val="00167FCE"/>
    <w:rsid w:val="00172559"/>
    <w:rsid w:val="00172C1D"/>
    <w:rsid w:val="00181052"/>
    <w:rsid w:val="0018133A"/>
    <w:rsid w:val="0019282C"/>
    <w:rsid w:val="00193115"/>
    <w:rsid w:val="0019664F"/>
    <w:rsid w:val="00196FD5"/>
    <w:rsid w:val="001B030B"/>
    <w:rsid w:val="001B1063"/>
    <w:rsid w:val="001B1AC1"/>
    <w:rsid w:val="001B1DCF"/>
    <w:rsid w:val="001B4EDF"/>
    <w:rsid w:val="001C01E8"/>
    <w:rsid w:val="001C5610"/>
    <w:rsid w:val="001E246C"/>
    <w:rsid w:val="001E4E90"/>
    <w:rsid w:val="001E5ADB"/>
    <w:rsid w:val="001F02AA"/>
    <w:rsid w:val="001F25EA"/>
    <w:rsid w:val="001F6017"/>
    <w:rsid w:val="001F666A"/>
    <w:rsid w:val="002017F1"/>
    <w:rsid w:val="00203B9E"/>
    <w:rsid w:val="00205285"/>
    <w:rsid w:val="00205ECF"/>
    <w:rsid w:val="00206799"/>
    <w:rsid w:val="002079BC"/>
    <w:rsid w:val="00212458"/>
    <w:rsid w:val="0021330D"/>
    <w:rsid w:val="00215450"/>
    <w:rsid w:val="002263CC"/>
    <w:rsid w:val="002303A4"/>
    <w:rsid w:val="00232616"/>
    <w:rsid w:val="002326AD"/>
    <w:rsid w:val="00232795"/>
    <w:rsid w:val="00240A72"/>
    <w:rsid w:val="00243BF6"/>
    <w:rsid w:val="002557FE"/>
    <w:rsid w:val="00260CF9"/>
    <w:rsid w:val="002707B5"/>
    <w:rsid w:val="00272F7F"/>
    <w:rsid w:val="00275BCA"/>
    <w:rsid w:val="00276134"/>
    <w:rsid w:val="002922B0"/>
    <w:rsid w:val="00293084"/>
    <w:rsid w:val="00293531"/>
    <w:rsid w:val="00293EF4"/>
    <w:rsid w:val="0029435D"/>
    <w:rsid w:val="00294D4C"/>
    <w:rsid w:val="002A1F00"/>
    <w:rsid w:val="002A2341"/>
    <w:rsid w:val="002B4D5C"/>
    <w:rsid w:val="002B6513"/>
    <w:rsid w:val="002B7255"/>
    <w:rsid w:val="002B799E"/>
    <w:rsid w:val="002C1195"/>
    <w:rsid w:val="002E120B"/>
    <w:rsid w:val="002E6892"/>
    <w:rsid w:val="002F075C"/>
    <w:rsid w:val="002F0EF9"/>
    <w:rsid w:val="002F3E32"/>
    <w:rsid w:val="00303060"/>
    <w:rsid w:val="00305716"/>
    <w:rsid w:val="00306391"/>
    <w:rsid w:val="00306CE6"/>
    <w:rsid w:val="00320778"/>
    <w:rsid w:val="003222E6"/>
    <w:rsid w:val="0032640F"/>
    <w:rsid w:val="00330044"/>
    <w:rsid w:val="00330F05"/>
    <w:rsid w:val="00332734"/>
    <w:rsid w:val="00346ECC"/>
    <w:rsid w:val="00350992"/>
    <w:rsid w:val="003538DB"/>
    <w:rsid w:val="00354FB1"/>
    <w:rsid w:val="00355148"/>
    <w:rsid w:val="00356453"/>
    <w:rsid w:val="00357B3A"/>
    <w:rsid w:val="00357C30"/>
    <w:rsid w:val="00357D6C"/>
    <w:rsid w:val="00362E7D"/>
    <w:rsid w:val="003638DC"/>
    <w:rsid w:val="00364448"/>
    <w:rsid w:val="00372C29"/>
    <w:rsid w:val="003770E0"/>
    <w:rsid w:val="0037758E"/>
    <w:rsid w:val="00385DDF"/>
    <w:rsid w:val="0038753F"/>
    <w:rsid w:val="00387A56"/>
    <w:rsid w:val="003901AF"/>
    <w:rsid w:val="00390F94"/>
    <w:rsid w:val="003913F1"/>
    <w:rsid w:val="00394CFC"/>
    <w:rsid w:val="003A4C93"/>
    <w:rsid w:val="003A6D9F"/>
    <w:rsid w:val="003C248D"/>
    <w:rsid w:val="003C38DB"/>
    <w:rsid w:val="003C5E1D"/>
    <w:rsid w:val="003D4184"/>
    <w:rsid w:val="003D44D5"/>
    <w:rsid w:val="003D4D15"/>
    <w:rsid w:val="003D7050"/>
    <w:rsid w:val="003E01CD"/>
    <w:rsid w:val="003E0EEE"/>
    <w:rsid w:val="003E5EE6"/>
    <w:rsid w:val="003E5F8D"/>
    <w:rsid w:val="003F5E3E"/>
    <w:rsid w:val="00405193"/>
    <w:rsid w:val="004079B5"/>
    <w:rsid w:val="00412389"/>
    <w:rsid w:val="00420763"/>
    <w:rsid w:val="00420F76"/>
    <w:rsid w:val="00433CAC"/>
    <w:rsid w:val="00434B45"/>
    <w:rsid w:val="0043646E"/>
    <w:rsid w:val="00441755"/>
    <w:rsid w:val="00442DD4"/>
    <w:rsid w:val="004470DF"/>
    <w:rsid w:val="00450E45"/>
    <w:rsid w:val="004519D0"/>
    <w:rsid w:val="00453A0D"/>
    <w:rsid w:val="00455735"/>
    <w:rsid w:val="00455BEE"/>
    <w:rsid w:val="004567DB"/>
    <w:rsid w:val="00457673"/>
    <w:rsid w:val="0045780D"/>
    <w:rsid w:val="0046440F"/>
    <w:rsid w:val="0047350A"/>
    <w:rsid w:val="0048127F"/>
    <w:rsid w:val="00481B45"/>
    <w:rsid w:val="00483656"/>
    <w:rsid w:val="004855BF"/>
    <w:rsid w:val="00485962"/>
    <w:rsid w:val="0048631E"/>
    <w:rsid w:val="004879D4"/>
    <w:rsid w:val="00493186"/>
    <w:rsid w:val="0049638F"/>
    <w:rsid w:val="004968B3"/>
    <w:rsid w:val="00497A8C"/>
    <w:rsid w:val="004A0D17"/>
    <w:rsid w:val="004A20D4"/>
    <w:rsid w:val="004A4F5D"/>
    <w:rsid w:val="004A5B75"/>
    <w:rsid w:val="004A7C4B"/>
    <w:rsid w:val="004B5761"/>
    <w:rsid w:val="004B603F"/>
    <w:rsid w:val="004C3AB5"/>
    <w:rsid w:val="004C40F3"/>
    <w:rsid w:val="004C7066"/>
    <w:rsid w:val="004C7A30"/>
    <w:rsid w:val="004D687F"/>
    <w:rsid w:val="004F16F3"/>
    <w:rsid w:val="004F4DDF"/>
    <w:rsid w:val="00501127"/>
    <w:rsid w:val="00502B34"/>
    <w:rsid w:val="005062CC"/>
    <w:rsid w:val="005064A0"/>
    <w:rsid w:val="00506A7C"/>
    <w:rsid w:val="00511FF2"/>
    <w:rsid w:val="005121DE"/>
    <w:rsid w:val="00516078"/>
    <w:rsid w:val="005228F9"/>
    <w:rsid w:val="00523BAE"/>
    <w:rsid w:val="0052540E"/>
    <w:rsid w:val="005302BF"/>
    <w:rsid w:val="00533AB1"/>
    <w:rsid w:val="00534B46"/>
    <w:rsid w:val="005433FF"/>
    <w:rsid w:val="00556EBD"/>
    <w:rsid w:val="00557274"/>
    <w:rsid w:val="005608AA"/>
    <w:rsid w:val="00567F17"/>
    <w:rsid w:val="005701DD"/>
    <w:rsid w:val="0057408E"/>
    <w:rsid w:val="00593070"/>
    <w:rsid w:val="005A2C0C"/>
    <w:rsid w:val="005A5034"/>
    <w:rsid w:val="005A7DCF"/>
    <w:rsid w:val="005B39E2"/>
    <w:rsid w:val="005B7243"/>
    <w:rsid w:val="005C3C43"/>
    <w:rsid w:val="005D2BC7"/>
    <w:rsid w:val="005D3CEB"/>
    <w:rsid w:val="005E57E6"/>
    <w:rsid w:val="005F0AE0"/>
    <w:rsid w:val="005F1A8E"/>
    <w:rsid w:val="00604D86"/>
    <w:rsid w:val="0061005B"/>
    <w:rsid w:val="00615FEE"/>
    <w:rsid w:val="006223A9"/>
    <w:rsid w:val="00622AB0"/>
    <w:rsid w:val="00624532"/>
    <w:rsid w:val="006324C7"/>
    <w:rsid w:val="00636F18"/>
    <w:rsid w:val="00641333"/>
    <w:rsid w:val="00666C98"/>
    <w:rsid w:val="00676B5A"/>
    <w:rsid w:val="0069139D"/>
    <w:rsid w:val="006930F5"/>
    <w:rsid w:val="006A3AA6"/>
    <w:rsid w:val="006A7A14"/>
    <w:rsid w:val="006B298D"/>
    <w:rsid w:val="006B7A2E"/>
    <w:rsid w:val="006C225F"/>
    <w:rsid w:val="006C2450"/>
    <w:rsid w:val="006C5D26"/>
    <w:rsid w:val="006C6F2C"/>
    <w:rsid w:val="006E039D"/>
    <w:rsid w:val="006E61BC"/>
    <w:rsid w:val="006E699C"/>
    <w:rsid w:val="006F65AF"/>
    <w:rsid w:val="007156BD"/>
    <w:rsid w:val="007201D3"/>
    <w:rsid w:val="00722C16"/>
    <w:rsid w:val="0072566C"/>
    <w:rsid w:val="00731E1C"/>
    <w:rsid w:val="0073489C"/>
    <w:rsid w:val="00735391"/>
    <w:rsid w:val="00740562"/>
    <w:rsid w:val="00745C5A"/>
    <w:rsid w:val="00760EE2"/>
    <w:rsid w:val="00766776"/>
    <w:rsid w:val="0076754E"/>
    <w:rsid w:val="00767BD1"/>
    <w:rsid w:val="00776895"/>
    <w:rsid w:val="00783AE8"/>
    <w:rsid w:val="0078526D"/>
    <w:rsid w:val="00787F87"/>
    <w:rsid w:val="0079364D"/>
    <w:rsid w:val="007951EA"/>
    <w:rsid w:val="00797758"/>
    <w:rsid w:val="007A40AC"/>
    <w:rsid w:val="007A4944"/>
    <w:rsid w:val="007A5581"/>
    <w:rsid w:val="007A6FE6"/>
    <w:rsid w:val="007B11B6"/>
    <w:rsid w:val="007B198A"/>
    <w:rsid w:val="007B30C1"/>
    <w:rsid w:val="007B44C3"/>
    <w:rsid w:val="007C246A"/>
    <w:rsid w:val="007C2626"/>
    <w:rsid w:val="007C49BC"/>
    <w:rsid w:val="007D42AF"/>
    <w:rsid w:val="007E1B74"/>
    <w:rsid w:val="007F1E2C"/>
    <w:rsid w:val="007F4877"/>
    <w:rsid w:val="007F4EEE"/>
    <w:rsid w:val="0080350A"/>
    <w:rsid w:val="00806041"/>
    <w:rsid w:val="00813D44"/>
    <w:rsid w:val="008322DF"/>
    <w:rsid w:val="00852537"/>
    <w:rsid w:val="0085433E"/>
    <w:rsid w:val="00856684"/>
    <w:rsid w:val="00872ED5"/>
    <w:rsid w:val="00873F0D"/>
    <w:rsid w:val="00877277"/>
    <w:rsid w:val="00877BCC"/>
    <w:rsid w:val="00892BE6"/>
    <w:rsid w:val="008976E4"/>
    <w:rsid w:val="008A5A2C"/>
    <w:rsid w:val="008B14E8"/>
    <w:rsid w:val="008B4ACB"/>
    <w:rsid w:val="008B719C"/>
    <w:rsid w:val="008C0057"/>
    <w:rsid w:val="008D1EAD"/>
    <w:rsid w:val="008D25FE"/>
    <w:rsid w:val="008D4601"/>
    <w:rsid w:val="008D546C"/>
    <w:rsid w:val="008D66A3"/>
    <w:rsid w:val="008D6913"/>
    <w:rsid w:val="008E4D68"/>
    <w:rsid w:val="008E6F7D"/>
    <w:rsid w:val="008F1CD9"/>
    <w:rsid w:val="008F2491"/>
    <w:rsid w:val="008F6810"/>
    <w:rsid w:val="00905022"/>
    <w:rsid w:val="00905943"/>
    <w:rsid w:val="00906717"/>
    <w:rsid w:val="00906C19"/>
    <w:rsid w:val="00907BBE"/>
    <w:rsid w:val="00913081"/>
    <w:rsid w:val="009214D4"/>
    <w:rsid w:val="0092210C"/>
    <w:rsid w:val="009248EE"/>
    <w:rsid w:val="0093281B"/>
    <w:rsid w:val="0095282B"/>
    <w:rsid w:val="00954D92"/>
    <w:rsid w:val="009567FA"/>
    <w:rsid w:val="00957988"/>
    <w:rsid w:val="00960EA3"/>
    <w:rsid w:val="00961224"/>
    <w:rsid w:val="0096489C"/>
    <w:rsid w:val="00966A75"/>
    <w:rsid w:val="009704BA"/>
    <w:rsid w:val="009723C8"/>
    <w:rsid w:val="009738B1"/>
    <w:rsid w:val="0098137A"/>
    <w:rsid w:val="0099163D"/>
    <w:rsid w:val="00993DB9"/>
    <w:rsid w:val="009A01E1"/>
    <w:rsid w:val="009A0283"/>
    <w:rsid w:val="009A24FD"/>
    <w:rsid w:val="009A5027"/>
    <w:rsid w:val="009B413A"/>
    <w:rsid w:val="009B5944"/>
    <w:rsid w:val="009B64B9"/>
    <w:rsid w:val="009B6621"/>
    <w:rsid w:val="009B792B"/>
    <w:rsid w:val="009C0190"/>
    <w:rsid w:val="009C0FCC"/>
    <w:rsid w:val="009C29A5"/>
    <w:rsid w:val="009C7477"/>
    <w:rsid w:val="009D1FFC"/>
    <w:rsid w:val="009D3C0E"/>
    <w:rsid w:val="009D4E7C"/>
    <w:rsid w:val="009E28CD"/>
    <w:rsid w:val="009E2C62"/>
    <w:rsid w:val="009F2DFD"/>
    <w:rsid w:val="00A01F06"/>
    <w:rsid w:val="00A03B62"/>
    <w:rsid w:val="00A139B5"/>
    <w:rsid w:val="00A1548C"/>
    <w:rsid w:val="00A1631C"/>
    <w:rsid w:val="00A179CB"/>
    <w:rsid w:val="00A27969"/>
    <w:rsid w:val="00A3702D"/>
    <w:rsid w:val="00A37F87"/>
    <w:rsid w:val="00A44F54"/>
    <w:rsid w:val="00A450C8"/>
    <w:rsid w:val="00A50087"/>
    <w:rsid w:val="00A509CD"/>
    <w:rsid w:val="00A50A13"/>
    <w:rsid w:val="00A5295A"/>
    <w:rsid w:val="00A74D76"/>
    <w:rsid w:val="00A774A6"/>
    <w:rsid w:val="00A77DED"/>
    <w:rsid w:val="00A8556F"/>
    <w:rsid w:val="00A86816"/>
    <w:rsid w:val="00A87452"/>
    <w:rsid w:val="00A9390B"/>
    <w:rsid w:val="00A94D35"/>
    <w:rsid w:val="00A94FAD"/>
    <w:rsid w:val="00AA2123"/>
    <w:rsid w:val="00AA244F"/>
    <w:rsid w:val="00AA44B5"/>
    <w:rsid w:val="00AB1E3A"/>
    <w:rsid w:val="00AB2B32"/>
    <w:rsid w:val="00AB4CBE"/>
    <w:rsid w:val="00AC43A8"/>
    <w:rsid w:val="00AC5BBF"/>
    <w:rsid w:val="00AC7B96"/>
    <w:rsid w:val="00AE7DAA"/>
    <w:rsid w:val="00AF0C28"/>
    <w:rsid w:val="00AF1A4A"/>
    <w:rsid w:val="00AF3720"/>
    <w:rsid w:val="00AF5748"/>
    <w:rsid w:val="00B02123"/>
    <w:rsid w:val="00B100C6"/>
    <w:rsid w:val="00B136D8"/>
    <w:rsid w:val="00B13987"/>
    <w:rsid w:val="00B22787"/>
    <w:rsid w:val="00B232F6"/>
    <w:rsid w:val="00B24691"/>
    <w:rsid w:val="00B31B09"/>
    <w:rsid w:val="00B33CE8"/>
    <w:rsid w:val="00B3666F"/>
    <w:rsid w:val="00B40374"/>
    <w:rsid w:val="00B407B9"/>
    <w:rsid w:val="00B44EAD"/>
    <w:rsid w:val="00B45320"/>
    <w:rsid w:val="00B5021E"/>
    <w:rsid w:val="00B5170F"/>
    <w:rsid w:val="00B526B7"/>
    <w:rsid w:val="00B540DF"/>
    <w:rsid w:val="00B56292"/>
    <w:rsid w:val="00B627E8"/>
    <w:rsid w:val="00B6751D"/>
    <w:rsid w:val="00B753F4"/>
    <w:rsid w:val="00B759A7"/>
    <w:rsid w:val="00B93863"/>
    <w:rsid w:val="00B9544A"/>
    <w:rsid w:val="00B97E4F"/>
    <w:rsid w:val="00BA241E"/>
    <w:rsid w:val="00BB09CB"/>
    <w:rsid w:val="00BB2D5F"/>
    <w:rsid w:val="00BB5951"/>
    <w:rsid w:val="00BB6C5E"/>
    <w:rsid w:val="00BC45A1"/>
    <w:rsid w:val="00BD6492"/>
    <w:rsid w:val="00BF14ED"/>
    <w:rsid w:val="00BF23C1"/>
    <w:rsid w:val="00C02B72"/>
    <w:rsid w:val="00C030BC"/>
    <w:rsid w:val="00C06D74"/>
    <w:rsid w:val="00C10CDD"/>
    <w:rsid w:val="00C10D0B"/>
    <w:rsid w:val="00C15B7E"/>
    <w:rsid w:val="00C16C30"/>
    <w:rsid w:val="00C170EE"/>
    <w:rsid w:val="00C200D5"/>
    <w:rsid w:val="00C23E88"/>
    <w:rsid w:val="00C41E9D"/>
    <w:rsid w:val="00C45604"/>
    <w:rsid w:val="00C4690B"/>
    <w:rsid w:val="00C5265F"/>
    <w:rsid w:val="00C567B8"/>
    <w:rsid w:val="00C577B2"/>
    <w:rsid w:val="00C616A5"/>
    <w:rsid w:val="00C642BD"/>
    <w:rsid w:val="00C73585"/>
    <w:rsid w:val="00C739CB"/>
    <w:rsid w:val="00C7641B"/>
    <w:rsid w:val="00C93777"/>
    <w:rsid w:val="00C940C1"/>
    <w:rsid w:val="00CA01CE"/>
    <w:rsid w:val="00CA0A2B"/>
    <w:rsid w:val="00CA1B2F"/>
    <w:rsid w:val="00CB3458"/>
    <w:rsid w:val="00CC31BD"/>
    <w:rsid w:val="00CC45DB"/>
    <w:rsid w:val="00CD174B"/>
    <w:rsid w:val="00CD341A"/>
    <w:rsid w:val="00CD6E72"/>
    <w:rsid w:val="00CE1E4F"/>
    <w:rsid w:val="00CE2CF1"/>
    <w:rsid w:val="00CE2D70"/>
    <w:rsid w:val="00CE3356"/>
    <w:rsid w:val="00CE7B23"/>
    <w:rsid w:val="00D03685"/>
    <w:rsid w:val="00D12146"/>
    <w:rsid w:val="00D12435"/>
    <w:rsid w:val="00D12D1C"/>
    <w:rsid w:val="00D148F8"/>
    <w:rsid w:val="00D214C3"/>
    <w:rsid w:val="00D222D7"/>
    <w:rsid w:val="00D2355E"/>
    <w:rsid w:val="00D241F1"/>
    <w:rsid w:val="00D36CDB"/>
    <w:rsid w:val="00D40C7F"/>
    <w:rsid w:val="00D45F61"/>
    <w:rsid w:val="00D53CB7"/>
    <w:rsid w:val="00D641D5"/>
    <w:rsid w:val="00D6759C"/>
    <w:rsid w:val="00D67764"/>
    <w:rsid w:val="00D70426"/>
    <w:rsid w:val="00D732D4"/>
    <w:rsid w:val="00D82E91"/>
    <w:rsid w:val="00D846E2"/>
    <w:rsid w:val="00D86C28"/>
    <w:rsid w:val="00D912E9"/>
    <w:rsid w:val="00D93280"/>
    <w:rsid w:val="00DA159F"/>
    <w:rsid w:val="00DA438F"/>
    <w:rsid w:val="00DA5378"/>
    <w:rsid w:val="00DB1052"/>
    <w:rsid w:val="00DB1DEE"/>
    <w:rsid w:val="00DB7ADE"/>
    <w:rsid w:val="00DC30E8"/>
    <w:rsid w:val="00DC5A2E"/>
    <w:rsid w:val="00DD0816"/>
    <w:rsid w:val="00DE1063"/>
    <w:rsid w:val="00DE268F"/>
    <w:rsid w:val="00DE27AB"/>
    <w:rsid w:val="00DE3D6F"/>
    <w:rsid w:val="00DF35BB"/>
    <w:rsid w:val="00E02AD0"/>
    <w:rsid w:val="00E04226"/>
    <w:rsid w:val="00E05628"/>
    <w:rsid w:val="00E078F0"/>
    <w:rsid w:val="00E10571"/>
    <w:rsid w:val="00E171F3"/>
    <w:rsid w:val="00E24E04"/>
    <w:rsid w:val="00E4196B"/>
    <w:rsid w:val="00E43700"/>
    <w:rsid w:val="00E47D50"/>
    <w:rsid w:val="00E47D7E"/>
    <w:rsid w:val="00E5145C"/>
    <w:rsid w:val="00E53409"/>
    <w:rsid w:val="00E560D2"/>
    <w:rsid w:val="00E56102"/>
    <w:rsid w:val="00E56FAF"/>
    <w:rsid w:val="00E66714"/>
    <w:rsid w:val="00E727DD"/>
    <w:rsid w:val="00E74F57"/>
    <w:rsid w:val="00E84C16"/>
    <w:rsid w:val="00E86E8C"/>
    <w:rsid w:val="00E90D7B"/>
    <w:rsid w:val="00E926FD"/>
    <w:rsid w:val="00E94396"/>
    <w:rsid w:val="00E963C7"/>
    <w:rsid w:val="00EA0064"/>
    <w:rsid w:val="00EA1AD5"/>
    <w:rsid w:val="00EA26A2"/>
    <w:rsid w:val="00EA5085"/>
    <w:rsid w:val="00EA7E75"/>
    <w:rsid w:val="00EB11C7"/>
    <w:rsid w:val="00EB1E10"/>
    <w:rsid w:val="00EB2537"/>
    <w:rsid w:val="00EB276E"/>
    <w:rsid w:val="00EC1E28"/>
    <w:rsid w:val="00EC37C0"/>
    <w:rsid w:val="00EC762E"/>
    <w:rsid w:val="00ED5602"/>
    <w:rsid w:val="00ED675D"/>
    <w:rsid w:val="00EE2A12"/>
    <w:rsid w:val="00EE4CA9"/>
    <w:rsid w:val="00EE5140"/>
    <w:rsid w:val="00EF1D92"/>
    <w:rsid w:val="00EF3C72"/>
    <w:rsid w:val="00EF6ABD"/>
    <w:rsid w:val="00F065DF"/>
    <w:rsid w:val="00F1192C"/>
    <w:rsid w:val="00F272BC"/>
    <w:rsid w:val="00F30142"/>
    <w:rsid w:val="00F30DC6"/>
    <w:rsid w:val="00F34941"/>
    <w:rsid w:val="00F36EF0"/>
    <w:rsid w:val="00F53E69"/>
    <w:rsid w:val="00F53EE5"/>
    <w:rsid w:val="00F54FA8"/>
    <w:rsid w:val="00F64BAD"/>
    <w:rsid w:val="00F66EF4"/>
    <w:rsid w:val="00F72112"/>
    <w:rsid w:val="00F733E6"/>
    <w:rsid w:val="00F74A0C"/>
    <w:rsid w:val="00F74A11"/>
    <w:rsid w:val="00F8107A"/>
    <w:rsid w:val="00F843AD"/>
    <w:rsid w:val="00F86639"/>
    <w:rsid w:val="00F902FA"/>
    <w:rsid w:val="00F911BC"/>
    <w:rsid w:val="00F93D28"/>
    <w:rsid w:val="00F95EEC"/>
    <w:rsid w:val="00F97E3E"/>
    <w:rsid w:val="00FA0A2F"/>
    <w:rsid w:val="00FA0B64"/>
    <w:rsid w:val="00FA1B23"/>
    <w:rsid w:val="00FA4883"/>
    <w:rsid w:val="00FA73C8"/>
    <w:rsid w:val="00FA7576"/>
    <w:rsid w:val="00FB4D13"/>
    <w:rsid w:val="00FB4DA7"/>
    <w:rsid w:val="00FB6EA7"/>
    <w:rsid w:val="00FC0C51"/>
    <w:rsid w:val="00FC3A03"/>
    <w:rsid w:val="00FD3046"/>
    <w:rsid w:val="00FD3628"/>
    <w:rsid w:val="00FD6DB0"/>
    <w:rsid w:val="00FD735F"/>
    <w:rsid w:val="00FE1EB3"/>
    <w:rsid w:val="00FE613C"/>
    <w:rsid w:val="03524D3E"/>
    <w:rsid w:val="05546A6A"/>
    <w:rsid w:val="0BAC4119"/>
    <w:rsid w:val="13943B40"/>
    <w:rsid w:val="1543AEF0"/>
    <w:rsid w:val="2084C5ED"/>
    <w:rsid w:val="2AFA062C"/>
    <w:rsid w:val="2FDB4F96"/>
    <w:rsid w:val="30937DAA"/>
    <w:rsid w:val="3378968D"/>
    <w:rsid w:val="35654772"/>
    <w:rsid w:val="3C33A366"/>
    <w:rsid w:val="405B4875"/>
    <w:rsid w:val="4AA314EC"/>
    <w:rsid w:val="4BA1B9C2"/>
    <w:rsid w:val="4BD575DA"/>
    <w:rsid w:val="4D0EEE9C"/>
    <w:rsid w:val="4DFA36FF"/>
    <w:rsid w:val="5144E398"/>
    <w:rsid w:val="58B20DB3"/>
    <w:rsid w:val="5FC07198"/>
    <w:rsid w:val="68C8D9AB"/>
    <w:rsid w:val="6955FE99"/>
    <w:rsid w:val="6A5E3258"/>
    <w:rsid w:val="6AE42EBF"/>
    <w:rsid w:val="6D38E2BE"/>
    <w:rsid w:val="6DF5C26B"/>
    <w:rsid w:val="71F10170"/>
    <w:rsid w:val="738CD1D1"/>
    <w:rsid w:val="7DBA91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CA4D24D"/>
  <w15:docId w15:val="{98EF248A-A341-476D-A81F-C94EAD17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52"/>
    <w:rPr>
      <w:rFonts w:ascii="Calibri" w:eastAsia="Calibri" w:hAnsi="Calibri" w:cs="Calibri"/>
    </w:rPr>
  </w:style>
  <w:style w:type="paragraph" w:styleId="Heading1">
    <w:name w:val="heading 1"/>
    <w:basedOn w:val="Normal"/>
    <w:uiPriority w:val="9"/>
    <w:qFormat/>
    <w:pPr>
      <w:ind w:left="160"/>
      <w:outlineLvl w:val="0"/>
    </w:pPr>
    <w:rPr>
      <w:b/>
      <w:bCs/>
      <w:sz w:val="28"/>
      <w:szCs w:val="28"/>
      <w:u w:val="single" w:color="000000"/>
    </w:rPr>
  </w:style>
  <w:style w:type="paragraph" w:styleId="Heading2">
    <w:name w:val="heading 2"/>
    <w:basedOn w:val="Normal"/>
    <w:uiPriority w:val="9"/>
    <w:unhideWhenUsed/>
    <w:qFormat/>
    <w:pPr>
      <w:ind w:left="160"/>
      <w:outlineLvl w:val="1"/>
    </w:pPr>
    <w:rPr>
      <w:b/>
      <w:bCs/>
      <w:sz w:val="28"/>
      <w:szCs w:val="28"/>
    </w:rPr>
  </w:style>
  <w:style w:type="paragraph" w:styleId="Heading3">
    <w:name w:val="heading 3"/>
    <w:basedOn w:val="Normal"/>
    <w:uiPriority w:val="9"/>
    <w:unhideWhenUsed/>
    <w:qFormat/>
    <w:pPr>
      <w:ind w:left="1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4"/>
      <w:ind w:left="160"/>
    </w:pPr>
    <w:rPr>
      <w:b/>
      <w:bCs/>
    </w:rPr>
  </w:style>
  <w:style w:type="paragraph" w:styleId="TOC2">
    <w:name w:val="toc 2"/>
    <w:basedOn w:val="Normal"/>
    <w:uiPriority w:val="39"/>
    <w:qFormat/>
    <w:pPr>
      <w:spacing w:before="60"/>
      <w:ind w:left="520"/>
    </w:pPr>
    <w:rPr>
      <w:b/>
      <w:bCs/>
    </w:rPr>
  </w:style>
  <w:style w:type="paragraph" w:styleId="TOC3">
    <w:name w:val="toc 3"/>
    <w:basedOn w:val="Normal"/>
    <w:uiPriority w:val="39"/>
    <w:qFormat/>
    <w:pPr>
      <w:spacing w:before="60"/>
      <w:ind w:left="520"/>
    </w:pPr>
  </w:style>
  <w:style w:type="paragraph" w:styleId="TOC4">
    <w:name w:val="toc 4"/>
    <w:basedOn w:val="Normal"/>
    <w:uiPriority w:val="39"/>
    <w:qFormat/>
    <w:pPr>
      <w:spacing w:before="59"/>
      <w:ind w:left="880"/>
    </w:pPr>
    <w:rPr>
      <w:b/>
      <w:bCs/>
      <w:sz w:val="20"/>
      <w:szCs w:val="20"/>
    </w:rPr>
  </w:style>
  <w:style w:type="paragraph" w:styleId="TOC5">
    <w:name w:val="toc 5"/>
    <w:basedOn w:val="Normal"/>
    <w:uiPriority w:val="39"/>
    <w:qFormat/>
    <w:pPr>
      <w:spacing w:before="60"/>
      <w:ind w:left="1240"/>
    </w:pPr>
  </w:style>
  <w:style w:type="paragraph" w:styleId="BodyText">
    <w:name w:val="Body Text"/>
    <w:basedOn w:val="Normal"/>
    <w:uiPriority w:val="1"/>
    <w:qFormat/>
    <w:rPr>
      <w:sz w:val="24"/>
      <w:szCs w:val="24"/>
    </w:rPr>
  </w:style>
  <w:style w:type="paragraph" w:styleId="Title">
    <w:name w:val="Title"/>
    <w:basedOn w:val="Normal"/>
    <w:uiPriority w:val="10"/>
    <w:qFormat/>
    <w:pPr>
      <w:spacing w:before="20"/>
      <w:ind w:left="3036" w:right="2796"/>
      <w:jc w:val="center"/>
    </w:pPr>
    <w:rPr>
      <w:b/>
      <w:bCs/>
      <w:sz w:val="40"/>
      <w:szCs w:val="40"/>
    </w:rPr>
  </w:style>
  <w:style w:type="paragraph" w:styleId="ListParagraph">
    <w:name w:val="List Paragraph"/>
    <w:basedOn w:val="Normal"/>
    <w:link w:val="ListParagraphChar"/>
    <w:uiPriority w:val="34"/>
    <w:qFormat/>
    <w:pPr>
      <w:ind w:left="880" w:hanging="360"/>
    </w:pPr>
  </w:style>
  <w:style w:type="paragraph" w:customStyle="1" w:styleId="TableParagraph">
    <w:name w:val="Table Paragraph"/>
    <w:basedOn w:val="Normal"/>
    <w:uiPriority w:val="1"/>
    <w:qFormat/>
    <w:pPr>
      <w:spacing w:before="10"/>
    </w:pPr>
  </w:style>
  <w:style w:type="paragraph" w:styleId="Header">
    <w:name w:val="header"/>
    <w:basedOn w:val="Normal"/>
    <w:link w:val="HeaderChar"/>
    <w:uiPriority w:val="99"/>
    <w:unhideWhenUsed/>
    <w:rsid w:val="00357B3A"/>
    <w:pPr>
      <w:tabs>
        <w:tab w:val="center" w:pos="4680"/>
        <w:tab w:val="right" w:pos="9360"/>
      </w:tabs>
    </w:pPr>
  </w:style>
  <w:style w:type="character" w:customStyle="1" w:styleId="HeaderChar">
    <w:name w:val="Header Char"/>
    <w:basedOn w:val="DefaultParagraphFont"/>
    <w:link w:val="Header"/>
    <w:uiPriority w:val="99"/>
    <w:rsid w:val="00357B3A"/>
    <w:rPr>
      <w:rFonts w:ascii="Calibri" w:eastAsia="Calibri" w:hAnsi="Calibri" w:cs="Calibri"/>
    </w:rPr>
  </w:style>
  <w:style w:type="paragraph" w:styleId="Footer">
    <w:name w:val="footer"/>
    <w:basedOn w:val="Normal"/>
    <w:link w:val="FooterChar"/>
    <w:uiPriority w:val="99"/>
    <w:unhideWhenUsed/>
    <w:rsid w:val="00357B3A"/>
    <w:pPr>
      <w:tabs>
        <w:tab w:val="center" w:pos="4680"/>
        <w:tab w:val="right" w:pos="9360"/>
      </w:tabs>
    </w:pPr>
  </w:style>
  <w:style w:type="character" w:customStyle="1" w:styleId="FooterChar">
    <w:name w:val="Footer Char"/>
    <w:basedOn w:val="DefaultParagraphFont"/>
    <w:link w:val="Footer"/>
    <w:uiPriority w:val="99"/>
    <w:rsid w:val="00357B3A"/>
    <w:rPr>
      <w:rFonts w:ascii="Calibri" w:eastAsia="Calibri" w:hAnsi="Calibri" w:cs="Calibri"/>
    </w:rPr>
  </w:style>
  <w:style w:type="character" w:styleId="CommentReference">
    <w:name w:val="annotation reference"/>
    <w:basedOn w:val="DefaultParagraphFont"/>
    <w:uiPriority w:val="99"/>
    <w:semiHidden/>
    <w:unhideWhenUsed/>
    <w:rsid w:val="00FD6DB0"/>
    <w:rPr>
      <w:sz w:val="16"/>
      <w:szCs w:val="16"/>
    </w:rPr>
  </w:style>
  <w:style w:type="paragraph" w:styleId="CommentText">
    <w:name w:val="annotation text"/>
    <w:basedOn w:val="Normal"/>
    <w:link w:val="CommentTextChar"/>
    <w:uiPriority w:val="99"/>
    <w:unhideWhenUsed/>
    <w:rsid w:val="00FD6DB0"/>
    <w:pPr>
      <w:widowControl/>
      <w:autoSpaceDE/>
      <w:autoSpaceDN/>
      <w:spacing w:after="180"/>
    </w:pPr>
    <w:rPr>
      <w:rFonts w:asciiTheme="minorHAnsi" w:eastAsiaTheme="minorHAnsi" w:hAnsiTheme="minorHAnsi" w:cstheme="minorBidi"/>
      <w:color w:val="404040" w:themeColor="text1" w:themeTint="BF"/>
      <w:sz w:val="20"/>
      <w:szCs w:val="20"/>
      <w:lang w:eastAsia="ja-JP"/>
    </w:rPr>
  </w:style>
  <w:style w:type="character" w:customStyle="1" w:styleId="CommentTextChar">
    <w:name w:val="Comment Text Char"/>
    <w:basedOn w:val="DefaultParagraphFont"/>
    <w:link w:val="CommentText"/>
    <w:uiPriority w:val="99"/>
    <w:rsid w:val="00FD6DB0"/>
    <w:rPr>
      <w:color w:val="404040" w:themeColor="text1" w:themeTint="BF"/>
      <w:sz w:val="20"/>
      <w:szCs w:val="20"/>
      <w:lang w:eastAsia="ja-JP"/>
    </w:rPr>
  </w:style>
  <w:style w:type="paragraph" w:styleId="TOCHeading">
    <w:name w:val="TOC Heading"/>
    <w:basedOn w:val="Heading1"/>
    <w:next w:val="Normal"/>
    <w:uiPriority w:val="39"/>
    <w:unhideWhenUsed/>
    <w:qFormat/>
    <w:rsid w:val="004519D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rPr>
  </w:style>
  <w:style w:type="character" w:styleId="Hyperlink">
    <w:name w:val="Hyperlink"/>
    <w:basedOn w:val="DefaultParagraphFont"/>
    <w:uiPriority w:val="99"/>
    <w:unhideWhenUsed/>
    <w:rsid w:val="004519D0"/>
    <w:rPr>
      <w:color w:val="0000FF" w:themeColor="hyperlink"/>
      <w:u w:val="single"/>
    </w:rPr>
  </w:style>
  <w:style w:type="character" w:customStyle="1" w:styleId="ListParagraphChar">
    <w:name w:val="List Paragraph Char"/>
    <w:link w:val="ListParagraph"/>
    <w:uiPriority w:val="1"/>
    <w:rsid w:val="00293531"/>
    <w:rPr>
      <w:rFonts w:ascii="Calibri" w:eastAsia="Calibri" w:hAnsi="Calibri" w:cs="Calibri"/>
    </w:rPr>
  </w:style>
  <w:style w:type="paragraph" w:styleId="FootnoteText">
    <w:name w:val="footnote text"/>
    <w:basedOn w:val="Normal"/>
    <w:link w:val="FootnoteTextChar"/>
    <w:uiPriority w:val="99"/>
    <w:semiHidden/>
    <w:unhideWhenUsed/>
    <w:rsid w:val="00293531"/>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93531"/>
    <w:rPr>
      <w:sz w:val="20"/>
      <w:szCs w:val="20"/>
    </w:rPr>
  </w:style>
  <w:style w:type="character" w:styleId="FootnoteReference">
    <w:name w:val="footnote reference"/>
    <w:basedOn w:val="DefaultParagraphFont"/>
    <w:uiPriority w:val="99"/>
    <w:semiHidden/>
    <w:unhideWhenUsed/>
    <w:rsid w:val="00293531"/>
    <w:rPr>
      <w:vertAlign w:val="superscript"/>
    </w:rPr>
  </w:style>
  <w:style w:type="paragraph" w:customStyle="1" w:styleId="TipText">
    <w:name w:val="Tip Text"/>
    <w:basedOn w:val="Normal"/>
    <w:uiPriority w:val="19"/>
    <w:rsid w:val="00025195"/>
    <w:pPr>
      <w:widowControl/>
      <w:autoSpaceDE/>
      <w:autoSpaceDN/>
      <w:spacing w:after="160" w:line="264" w:lineRule="auto"/>
      <w:ind w:right="576"/>
    </w:pPr>
    <w:rPr>
      <w:rFonts w:asciiTheme="minorHAnsi" w:eastAsiaTheme="minorHAnsi" w:hAnsiTheme="minorHAnsi" w:cstheme="minorBidi"/>
      <w:i/>
      <w:iCs/>
      <w:color w:val="595959" w:themeColor="text1" w:themeTint="A6"/>
      <w:sz w:val="16"/>
      <w:szCs w:val="18"/>
      <w:lang w:eastAsia="ja-JP"/>
    </w:rPr>
  </w:style>
  <w:style w:type="paragraph" w:styleId="NormalWeb">
    <w:name w:val="Normal (Web)"/>
    <w:basedOn w:val="Normal"/>
    <w:uiPriority w:val="99"/>
    <w:semiHidden/>
    <w:unhideWhenUsed/>
    <w:rsid w:val="0002519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976E4"/>
    <w:pPr>
      <w:widowControl w:val="0"/>
      <w:autoSpaceDE w:val="0"/>
      <w:autoSpaceDN w:val="0"/>
      <w:spacing w:after="0"/>
    </w:pPr>
    <w:rPr>
      <w:rFonts w:ascii="Calibri" w:eastAsia="Calibri" w:hAnsi="Calibri" w:cs="Calibri"/>
      <w:b/>
      <w:bCs/>
      <w:color w:val="auto"/>
      <w:lang w:eastAsia="en-US"/>
    </w:rPr>
  </w:style>
  <w:style w:type="character" w:customStyle="1" w:styleId="CommentSubjectChar">
    <w:name w:val="Comment Subject Char"/>
    <w:basedOn w:val="CommentTextChar"/>
    <w:link w:val="CommentSubject"/>
    <w:uiPriority w:val="99"/>
    <w:semiHidden/>
    <w:rsid w:val="008976E4"/>
    <w:rPr>
      <w:rFonts w:ascii="Calibri" w:eastAsia="Calibri" w:hAnsi="Calibri" w:cs="Calibri"/>
      <w:b/>
      <w:bCs/>
      <w:color w:val="404040" w:themeColor="text1" w:themeTint="BF"/>
      <w:sz w:val="20"/>
      <w:szCs w:val="20"/>
      <w:lang w:eastAsia="ja-JP"/>
    </w:rPr>
  </w:style>
  <w:style w:type="paragraph" w:customStyle="1" w:styleId="pf0">
    <w:name w:val="pf0"/>
    <w:basedOn w:val="Normal"/>
    <w:rsid w:val="004C7A3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4C7A30"/>
    <w:rPr>
      <w:rFonts w:ascii="Segoe UI" w:hAnsi="Segoe UI" w:cs="Segoe UI" w:hint="default"/>
      <w:color w:val="404040"/>
      <w:sz w:val="18"/>
      <w:szCs w:val="18"/>
    </w:rPr>
  </w:style>
  <w:style w:type="paragraph" w:styleId="EndnoteText">
    <w:name w:val="endnote text"/>
    <w:basedOn w:val="Normal"/>
    <w:link w:val="EndnoteTextChar"/>
    <w:uiPriority w:val="99"/>
    <w:semiHidden/>
    <w:unhideWhenUsed/>
    <w:rsid w:val="009567FA"/>
    <w:rPr>
      <w:sz w:val="20"/>
      <w:szCs w:val="20"/>
    </w:rPr>
  </w:style>
  <w:style w:type="character" w:customStyle="1" w:styleId="EndnoteTextChar">
    <w:name w:val="Endnote Text Char"/>
    <w:basedOn w:val="DefaultParagraphFont"/>
    <w:link w:val="EndnoteText"/>
    <w:uiPriority w:val="99"/>
    <w:semiHidden/>
    <w:rsid w:val="009567FA"/>
    <w:rPr>
      <w:rFonts w:ascii="Calibri" w:eastAsia="Calibri" w:hAnsi="Calibri" w:cs="Calibri"/>
      <w:sz w:val="20"/>
      <w:szCs w:val="20"/>
    </w:rPr>
  </w:style>
  <w:style w:type="character" w:styleId="EndnoteReference">
    <w:name w:val="endnote reference"/>
    <w:basedOn w:val="DefaultParagraphFont"/>
    <w:uiPriority w:val="99"/>
    <w:semiHidden/>
    <w:unhideWhenUsed/>
    <w:rsid w:val="009567FA"/>
    <w:rPr>
      <w:vertAlign w:val="superscript"/>
    </w:rPr>
  </w:style>
  <w:style w:type="paragraph" w:styleId="TOC6">
    <w:name w:val="toc 6"/>
    <w:basedOn w:val="Normal"/>
    <w:next w:val="Normal"/>
    <w:autoRedefine/>
    <w:uiPriority w:val="39"/>
    <w:unhideWhenUsed/>
    <w:rsid w:val="002E6892"/>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2E6892"/>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2E6892"/>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2E6892"/>
    <w:pPr>
      <w:widowControl/>
      <w:autoSpaceDE/>
      <w:autoSpaceDN/>
      <w:spacing w:after="100" w:line="259" w:lineRule="auto"/>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2E6892"/>
    <w:rPr>
      <w:color w:val="605E5C"/>
      <w:shd w:val="clear" w:color="auto" w:fill="E1DFDD"/>
    </w:rPr>
  </w:style>
  <w:style w:type="paragraph" w:styleId="Revision">
    <w:name w:val="Revision"/>
    <w:hidden/>
    <w:uiPriority w:val="99"/>
    <w:semiHidden/>
    <w:rsid w:val="00641333"/>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805080">
      <w:bodyDiv w:val="1"/>
      <w:marLeft w:val="0"/>
      <w:marRight w:val="0"/>
      <w:marTop w:val="0"/>
      <w:marBottom w:val="0"/>
      <w:divBdr>
        <w:top w:val="none" w:sz="0" w:space="0" w:color="auto"/>
        <w:left w:val="none" w:sz="0" w:space="0" w:color="auto"/>
        <w:bottom w:val="none" w:sz="0" w:space="0" w:color="auto"/>
        <w:right w:val="none" w:sz="0" w:space="0" w:color="auto"/>
      </w:divBdr>
    </w:div>
    <w:div w:id="1288510020">
      <w:bodyDiv w:val="1"/>
      <w:marLeft w:val="0"/>
      <w:marRight w:val="0"/>
      <w:marTop w:val="0"/>
      <w:marBottom w:val="0"/>
      <w:divBdr>
        <w:top w:val="none" w:sz="0" w:space="0" w:color="auto"/>
        <w:left w:val="none" w:sz="0" w:space="0" w:color="auto"/>
        <w:bottom w:val="none" w:sz="0" w:space="0" w:color="auto"/>
        <w:right w:val="none" w:sz="0" w:space="0" w:color="auto"/>
      </w:divBdr>
    </w:div>
    <w:div w:id="2091271428">
      <w:bodyDiv w:val="1"/>
      <w:marLeft w:val="0"/>
      <w:marRight w:val="0"/>
      <w:marTop w:val="0"/>
      <w:marBottom w:val="0"/>
      <w:divBdr>
        <w:top w:val="none" w:sz="0" w:space="0" w:color="auto"/>
        <w:left w:val="none" w:sz="0" w:space="0" w:color="auto"/>
        <w:bottom w:val="none" w:sz="0" w:space="0" w:color="auto"/>
        <w:right w:val="none" w:sz="0" w:space="0" w:color="auto"/>
      </w:divBdr>
      <w:divsChild>
        <w:div w:id="707604707">
          <w:marLeft w:val="0"/>
          <w:marRight w:val="0"/>
          <w:marTop w:val="0"/>
          <w:marBottom w:val="0"/>
          <w:divBdr>
            <w:top w:val="none" w:sz="0" w:space="0" w:color="auto"/>
            <w:left w:val="none" w:sz="0" w:space="0" w:color="auto"/>
            <w:bottom w:val="none" w:sz="0" w:space="0" w:color="auto"/>
            <w:right w:val="none" w:sz="0" w:space="0" w:color="auto"/>
          </w:divBdr>
          <w:divsChild>
            <w:div w:id="600601582">
              <w:marLeft w:val="0"/>
              <w:marRight w:val="0"/>
              <w:marTop w:val="0"/>
              <w:marBottom w:val="0"/>
              <w:divBdr>
                <w:top w:val="none" w:sz="0" w:space="0" w:color="auto"/>
                <w:left w:val="none" w:sz="0" w:space="0" w:color="auto"/>
                <w:bottom w:val="none" w:sz="0" w:space="0" w:color="auto"/>
                <w:right w:val="none" w:sz="0" w:space="0" w:color="auto"/>
              </w:divBdr>
              <w:divsChild>
                <w:div w:id="2144539383">
                  <w:marLeft w:val="0"/>
                  <w:marRight w:val="0"/>
                  <w:marTop w:val="0"/>
                  <w:marBottom w:val="0"/>
                  <w:divBdr>
                    <w:top w:val="none" w:sz="0" w:space="0" w:color="auto"/>
                    <w:left w:val="none" w:sz="0" w:space="0" w:color="auto"/>
                    <w:bottom w:val="none" w:sz="0" w:space="0" w:color="auto"/>
                    <w:right w:val="none" w:sz="0" w:space="0" w:color="auto"/>
                  </w:divBdr>
                  <w:divsChild>
                    <w:div w:id="802842827">
                      <w:marLeft w:val="0"/>
                      <w:marRight w:val="0"/>
                      <w:marTop w:val="0"/>
                      <w:marBottom w:val="300"/>
                      <w:divBdr>
                        <w:top w:val="none" w:sz="0" w:space="0" w:color="auto"/>
                        <w:left w:val="none" w:sz="0" w:space="0" w:color="auto"/>
                        <w:bottom w:val="none" w:sz="0" w:space="0" w:color="auto"/>
                        <w:right w:val="none" w:sz="0" w:space="0" w:color="auto"/>
                      </w:divBdr>
                      <w:divsChild>
                        <w:div w:id="1340309044">
                          <w:marLeft w:val="0"/>
                          <w:marRight w:val="0"/>
                          <w:marTop w:val="0"/>
                          <w:marBottom w:val="0"/>
                          <w:divBdr>
                            <w:top w:val="none" w:sz="0" w:space="0" w:color="auto"/>
                            <w:left w:val="none" w:sz="0" w:space="0" w:color="auto"/>
                            <w:bottom w:val="none" w:sz="0" w:space="0" w:color="auto"/>
                            <w:right w:val="none" w:sz="0" w:space="0" w:color="auto"/>
                          </w:divBdr>
                        </w:div>
                      </w:divsChild>
                    </w:div>
                    <w:div w:id="2051413717">
                      <w:marLeft w:val="0"/>
                      <w:marRight w:val="0"/>
                      <w:marTop w:val="0"/>
                      <w:marBottom w:val="0"/>
                      <w:divBdr>
                        <w:top w:val="none" w:sz="0" w:space="0" w:color="auto"/>
                        <w:left w:val="none" w:sz="0" w:space="0" w:color="auto"/>
                        <w:bottom w:val="none" w:sz="0" w:space="0" w:color="auto"/>
                        <w:right w:val="none" w:sz="0" w:space="0" w:color="auto"/>
                      </w:divBdr>
                      <w:divsChild>
                        <w:div w:id="15263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09563">
          <w:marLeft w:val="0"/>
          <w:marRight w:val="0"/>
          <w:marTop w:val="0"/>
          <w:marBottom w:val="0"/>
          <w:divBdr>
            <w:top w:val="none" w:sz="0" w:space="0" w:color="auto"/>
            <w:left w:val="none" w:sz="0" w:space="0" w:color="auto"/>
            <w:bottom w:val="none" w:sz="0" w:space="0" w:color="auto"/>
            <w:right w:val="none" w:sz="0" w:space="0" w:color="auto"/>
          </w:divBdr>
          <w:divsChild>
            <w:div w:id="697587590">
              <w:marLeft w:val="0"/>
              <w:marRight w:val="0"/>
              <w:marTop w:val="0"/>
              <w:marBottom w:val="0"/>
              <w:divBdr>
                <w:top w:val="none" w:sz="0" w:space="0" w:color="auto"/>
                <w:left w:val="none" w:sz="0" w:space="0" w:color="auto"/>
                <w:bottom w:val="none" w:sz="0" w:space="0" w:color="auto"/>
                <w:right w:val="none" w:sz="0" w:space="0" w:color="auto"/>
              </w:divBdr>
              <w:divsChild>
                <w:div w:id="27293929">
                  <w:marLeft w:val="0"/>
                  <w:marRight w:val="0"/>
                  <w:marTop w:val="0"/>
                  <w:marBottom w:val="0"/>
                  <w:divBdr>
                    <w:top w:val="none" w:sz="0" w:space="0" w:color="auto"/>
                    <w:left w:val="none" w:sz="0" w:space="0" w:color="auto"/>
                    <w:bottom w:val="none" w:sz="0" w:space="0" w:color="auto"/>
                    <w:right w:val="none" w:sz="0" w:space="0" w:color="auto"/>
                  </w:divBdr>
                  <w:divsChild>
                    <w:div w:id="217404535">
                      <w:marLeft w:val="0"/>
                      <w:marRight w:val="0"/>
                      <w:marTop w:val="0"/>
                      <w:marBottom w:val="0"/>
                      <w:divBdr>
                        <w:top w:val="none" w:sz="0" w:space="0" w:color="auto"/>
                        <w:left w:val="none" w:sz="0" w:space="0" w:color="auto"/>
                        <w:bottom w:val="none" w:sz="0" w:space="0" w:color="auto"/>
                        <w:right w:val="none" w:sz="0" w:space="0" w:color="auto"/>
                      </w:divBdr>
                      <w:divsChild>
                        <w:div w:id="209998988">
                          <w:marLeft w:val="0"/>
                          <w:marRight w:val="0"/>
                          <w:marTop w:val="0"/>
                          <w:marBottom w:val="0"/>
                          <w:divBdr>
                            <w:top w:val="none" w:sz="0" w:space="0" w:color="auto"/>
                            <w:left w:val="none" w:sz="0" w:space="0" w:color="auto"/>
                            <w:bottom w:val="none" w:sz="0" w:space="0" w:color="auto"/>
                            <w:right w:val="none" w:sz="0" w:space="0" w:color="auto"/>
                          </w:divBdr>
                        </w:div>
                      </w:divsChild>
                    </w:div>
                    <w:div w:id="2091148658">
                      <w:marLeft w:val="0"/>
                      <w:marRight w:val="0"/>
                      <w:marTop w:val="0"/>
                      <w:marBottom w:val="300"/>
                      <w:divBdr>
                        <w:top w:val="none" w:sz="0" w:space="0" w:color="auto"/>
                        <w:left w:val="none" w:sz="0" w:space="0" w:color="auto"/>
                        <w:bottom w:val="none" w:sz="0" w:space="0" w:color="auto"/>
                        <w:right w:val="none" w:sz="0" w:space="0" w:color="auto"/>
                      </w:divBdr>
                      <w:divsChild>
                        <w:div w:id="595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86968">
          <w:marLeft w:val="0"/>
          <w:marRight w:val="0"/>
          <w:marTop w:val="0"/>
          <w:marBottom w:val="0"/>
          <w:divBdr>
            <w:top w:val="none" w:sz="0" w:space="0" w:color="auto"/>
            <w:left w:val="none" w:sz="0" w:space="0" w:color="auto"/>
            <w:bottom w:val="none" w:sz="0" w:space="0" w:color="auto"/>
            <w:right w:val="none" w:sz="0" w:space="0" w:color="auto"/>
          </w:divBdr>
          <w:divsChild>
            <w:div w:id="380061053">
              <w:marLeft w:val="0"/>
              <w:marRight w:val="0"/>
              <w:marTop w:val="0"/>
              <w:marBottom w:val="0"/>
              <w:divBdr>
                <w:top w:val="none" w:sz="0" w:space="0" w:color="auto"/>
                <w:left w:val="none" w:sz="0" w:space="0" w:color="auto"/>
                <w:bottom w:val="none" w:sz="0" w:space="0" w:color="auto"/>
                <w:right w:val="none" w:sz="0" w:space="0" w:color="auto"/>
              </w:divBdr>
              <w:divsChild>
                <w:div w:id="39285752">
                  <w:marLeft w:val="0"/>
                  <w:marRight w:val="0"/>
                  <w:marTop w:val="0"/>
                  <w:marBottom w:val="0"/>
                  <w:divBdr>
                    <w:top w:val="none" w:sz="0" w:space="0" w:color="auto"/>
                    <w:left w:val="none" w:sz="0" w:space="0" w:color="auto"/>
                    <w:bottom w:val="none" w:sz="0" w:space="0" w:color="auto"/>
                    <w:right w:val="none" w:sz="0" w:space="0" w:color="auto"/>
                  </w:divBdr>
                  <w:divsChild>
                    <w:div w:id="98187651">
                      <w:marLeft w:val="0"/>
                      <w:marRight w:val="0"/>
                      <w:marTop w:val="0"/>
                      <w:marBottom w:val="0"/>
                      <w:divBdr>
                        <w:top w:val="none" w:sz="0" w:space="0" w:color="auto"/>
                        <w:left w:val="none" w:sz="0" w:space="0" w:color="auto"/>
                        <w:bottom w:val="none" w:sz="0" w:space="0" w:color="auto"/>
                        <w:right w:val="none" w:sz="0" w:space="0" w:color="auto"/>
                      </w:divBdr>
                      <w:divsChild>
                        <w:div w:id="497497589">
                          <w:marLeft w:val="0"/>
                          <w:marRight w:val="0"/>
                          <w:marTop w:val="0"/>
                          <w:marBottom w:val="0"/>
                          <w:divBdr>
                            <w:top w:val="none" w:sz="0" w:space="0" w:color="auto"/>
                            <w:left w:val="none" w:sz="0" w:space="0" w:color="auto"/>
                            <w:bottom w:val="none" w:sz="0" w:space="0" w:color="auto"/>
                            <w:right w:val="none" w:sz="0" w:space="0" w:color="auto"/>
                          </w:divBdr>
                        </w:div>
                      </w:divsChild>
                    </w:div>
                    <w:div w:id="2016610942">
                      <w:marLeft w:val="0"/>
                      <w:marRight w:val="0"/>
                      <w:marTop w:val="0"/>
                      <w:marBottom w:val="300"/>
                      <w:divBdr>
                        <w:top w:val="none" w:sz="0" w:space="0" w:color="auto"/>
                        <w:left w:val="none" w:sz="0" w:space="0" w:color="auto"/>
                        <w:bottom w:val="none" w:sz="0" w:space="0" w:color="auto"/>
                        <w:right w:val="none" w:sz="0" w:space="0" w:color="auto"/>
                      </w:divBdr>
                      <w:divsChild>
                        <w:div w:id="85677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corp.org/"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ss.gov/dos/you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7D580-F2E8-4FD0-865C-1714F1AC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22</Pages>
  <Words>6895</Words>
  <Characters>39306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YouthWorks Participant Hanbook</vt:lpstr>
    </vt:vector>
  </TitlesOfParts>
  <Company/>
  <LinksUpToDate>false</LinksUpToDate>
  <CharactersWithSpaces>46109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YouthWorks Participant Hanbook</dc:title>
  <dc:subject/>
  <dc:creator>Elle Morgan</dc:creator>
  <cp:keywords/>
  <cp:lastModifiedBy>Tasia Cerezo</cp:lastModifiedBy>
  <cp:revision>17</cp:revision>
  <dcterms:created xsi:type="dcterms:W3CDTF">2023-05-09T21:19:00Z</dcterms:created>
  <dcterms:modified xsi:type="dcterms:W3CDTF">2023-05-11T19:12:00Z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m105 Google Docs Renderer</vt:lpwstr>
  </property>
</Properties>
</file>